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E73" w:rsidP="00897419" w:rsidRDefault="007E5537" w14:paraId="36662805" w14:textId="4CE1CDBB">
      <w:pPr>
        <w:pStyle w:val="NHSL3Heading"/>
      </w:pPr>
      <w:r w:rsidRPr="007E5537">
        <w:t>Seasonal Influenza Vaccination Programme</w:t>
      </w:r>
      <w:r w:rsidR="004544FE">
        <w:t xml:space="preserve"> 2025</w:t>
      </w:r>
      <w:r w:rsidR="004D6B36">
        <w:t>-2026</w:t>
      </w:r>
    </w:p>
    <w:p w:rsidR="002A658E" w:rsidP="00BA4A29" w:rsidRDefault="00BA4A29" w14:paraId="7369F243" w14:textId="3063909D">
      <w:pPr>
        <w:rPr>
          <w:rFonts w:ascii="Arial" w:hAnsi="Arial" w:cs="Arial"/>
        </w:rPr>
      </w:pPr>
      <w:r w:rsidRPr="3A1C8E3A">
        <w:rPr>
          <w:rFonts w:ascii="Arial" w:hAnsi="Arial" w:cs="Arial"/>
        </w:rPr>
        <w:t xml:space="preserve">The Seasonal Influenza vaccination programme runs from </w:t>
      </w:r>
      <w:r w:rsidRPr="3A1C8E3A" w:rsidR="41FFE634">
        <w:rPr>
          <w:rFonts w:ascii="Arial" w:hAnsi="Arial" w:cs="Arial"/>
        </w:rPr>
        <w:t xml:space="preserve">1 </w:t>
      </w:r>
      <w:r w:rsidRPr="3A1C8E3A" w:rsidR="001775F7">
        <w:rPr>
          <w:rFonts w:ascii="Arial" w:hAnsi="Arial" w:cs="Arial"/>
        </w:rPr>
        <w:t xml:space="preserve">October </w:t>
      </w:r>
      <w:r w:rsidRPr="3A1C8E3A" w:rsidR="004D6B36">
        <w:rPr>
          <w:rFonts w:ascii="Arial" w:hAnsi="Arial" w:cs="Arial"/>
        </w:rPr>
        <w:t xml:space="preserve">2025 </w:t>
      </w:r>
      <w:r w:rsidRPr="3A1C8E3A">
        <w:rPr>
          <w:rFonts w:ascii="Arial" w:hAnsi="Arial" w:cs="Arial"/>
        </w:rPr>
        <w:t xml:space="preserve">to </w:t>
      </w:r>
      <w:r w:rsidRPr="3A1C8E3A" w:rsidR="3D0BD417">
        <w:rPr>
          <w:rFonts w:ascii="Arial" w:hAnsi="Arial" w:cs="Arial"/>
        </w:rPr>
        <w:t xml:space="preserve">31 </w:t>
      </w:r>
      <w:r w:rsidRPr="3A1C8E3A">
        <w:rPr>
          <w:rFonts w:ascii="Arial" w:hAnsi="Arial" w:cs="Arial"/>
        </w:rPr>
        <w:t>March</w:t>
      </w:r>
      <w:r w:rsidRPr="3A1C8E3A" w:rsidR="004D6B36">
        <w:rPr>
          <w:rFonts w:ascii="Arial" w:hAnsi="Arial" w:cs="Arial"/>
        </w:rPr>
        <w:t xml:space="preserve"> 2026</w:t>
      </w:r>
      <w:r w:rsidRPr="3A1C8E3A">
        <w:rPr>
          <w:rFonts w:ascii="Arial" w:hAnsi="Arial" w:cs="Arial"/>
        </w:rPr>
        <w:t>. For each valid vaccination delivered during this time, an Item of Service (</w:t>
      </w:r>
      <w:proofErr w:type="spellStart"/>
      <w:r w:rsidRPr="3A1C8E3A">
        <w:rPr>
          <w:rFonts w:ascii="Arial" w:hAnsi="Arial" w:cs="Arial"/>
        </w:rPr>
        <w:t>I</w:t>
      </w:r>
      <w:r w:rsidRPr="3A1C8E3A" w:rsidR="5A96E7C1">
        <w:rPr>
          <w:rFonts w:ascii="Arial" w:hAnsi="Arial" w:cs="Arial"/>
        </w:rPr>
        <w:t>o</w:t>
      </w:r>
      <w:r w:rsidRPr="3A1C8E3A">
        <w:rPr>
          <w:rFonts w:ascii="Arial" w:hAnsi="Arial" w:cs="Arial"/>
        </w:rPr>
        <w:t>S</w:t>
      </w:r>
      <w:proofErr w:type="spellEnd"/>
      <w:r w:rsidRPr="3A1C8E3A">
        <w:rPr>
          <w:rFonts w:ascii="Arial" w:hAnsi="Arial" w:cs="Arial"/>
        </w:rPr>
        <w:t>) payment may be claimed</w:t>
      </w:r>
      <w:r w:rsidRPr="3A1C8E3A" w:rsidR="005C1767">
        <w:rPr>
          <w:rFonts w:ascii="Arial" w:hAnsi="Arial" w:cs="Arial"/>
        </w:rPr>
        <w:t xml:space="preserve"> along with reimbursement of the cost of the vaccine.</w:t>
      </w:r>
    </w:p>
    <w:p w:rsidRPr="0086059C" w:rsidR="0086059C" w:rsidP="0086059C" w:rsidRDefault="0086059C" w14:paraId="60AD7A13" w14:textId="77777777">
      <w:pPr>
        <w:rPr>
          <w:rFonts w:ascii="Arial" w:hAnsi="Arial" w:cs="Arial"/>
          <w:b/>
          <w:bCs/>
          <w:color w:val="0070C0"/>
          <w:sz w:val="32"/>
          <w:szCs w:val="32"/>
        </w:rPr>
      </w:pPr>
      <w:r w:rsidRPr="0086059C">
        <w:rPr>
          <w:rFonts w:ascii="Arial" w:hAnsi="Arial" w:cs="Arial"/>
          <w:b/>
          <w:bCs/>
          <w:color w:val="0070C0"/>
          <w:sz w:val="32"/>
          <w:szCs w:val="32"/>
        </w:rPr>
        <w:t>Programme dates</w:t>
      </w:r>
    </w:p>
    <w:p w:rsidRPr="0086059C" w:rsidR="0086059C" w:rsidP="0086059C" w:rsidRDefault="0086059C" w14:paraId="7A31038A" w14:textId="77777777">
      <w:pPr>
        <w:rPr>
          <w:rFonts w:ascii="Arial" w:hAnsi="Arial" w:cs="Arial"/>
        </w:rPr>
      </w:pPr>
      <w:r w:rsidRPr="0086059C">
        <w:rPr>
          <w:rFonts w:ascii="Arial" w:hAnsi="Arial" w:cs="Arial"/>
        </w:rPr>
        <w:t>As stated in the National Flu Immunisation Programme letter, flu vaccinations:</w:t>
      </w:r>
    </w:p>
    <w:p w:rsidRPr="0086059C" w:rsidR="0086059C" w:rsidP="0086059C" w:rsidRDefault="0086059C" w14:paraId="4561C0C4" w14:textId="77777777">
      <w:pPr>
        <w:numPr>
          <w:ilvl w:val="0"/>
          <w:numId w:val="15"/>
        </w:numPr>
        <w:rPr>
          <w:rFonts w:ascii="Arial" w:hAnsi="Arial" w:cs="Arial"/>
        </w:rPr>
      </w:pPr>
      <w:r w:rsidRPr="0086059C">
        <w:rPr>
          <w:rFonts w:ascii="Arial" w:hAnsi="Arial" w:cs="Arial"/>
        </w:rPr>
        <w:t>Pregnant women and all eligible children will start from </w:t>
      </w:r>
      <w:r w:rsidRPr="0086059C">
        <w:rPr>
          <w:rFonts w:ascii="Arial" w:hAnsi="Arial" w:cs="Arial"/>
          <w:b/>
          <w:bCs/>
        </w:rPr>
        <w:t>1st September 2025.</w:t>
      </w:r>
      <w:r w:rsidRPr="0086059C">
        <w:rPr>
          <w:rFonts w:ascii="Arial" w:hAnsi="Arial" w:cs="Arial"/>
        </w:rPr>
        <w:t> For school aged cohorts, vaccination in schools should be completed by </w:t>
      </w:r>
      <w:r w:rsidRPr="0086059C">
        <w:rPr>
          <w:rFonts w:ascii="Arial" w:hAnsi="Arial" w:cs="Arial"/>
          <w:b/>
          <w:bCs/>
        </w:rPr>
        <w:t>12 December 2025</w:t>
      </w:r>
      <w:r w:rsidRPr="0086059C">
        <w:rPr>
          <w:rFonts w:ascii="Arial" w:hAnsi="Arial" w:cs="Arial"/>
        </w:rPr>
        <w:t> with further catch-up opportunities as appropriate. </w:t>
      </w:r>
    </w:p>
    <w:p w:rsidRPr="0086059C" w:rsidR="0086059C" w:rsidP="0086059C" w:rsidRDefault="0086059C" w14:paraId="522CEDF4" w14:textId="77777777">
      <w:pPr>
        <w:numPr>
          <w:ilvl w:val="0"/>
          <w:numId w:val="15"/>
        </w:numPr>
        <w:rPr>
          <w:rFonts w:ascii="Arial" w:hAnsi="Arial" w:cs="Arial"/>
        </w:rPr>
      </w:pPr>
      <w:r w:rsidRPr="0086059C">
        <w:rPr>
          <w:rFonts w:ascii="Arial" w:hAnsi="Arial" w:cs="Arial"/>
        </w:rPr>
        <w:t>All other adult flu cohorts will start from </w:t>
      </w:r>
      <w:r w:rsidRPr="0086059C">
        <w:rPr>
          <w:rFonts w:ascii="Arial" w:hAnsi="Arial" w:cs="Arial"/>
          <w:b/>
          <w:bCs/>
        </w:rPr>
        <w:t>1 October 2025</w:t>
      </w:r>
      <w:r w:rsidRPr="0086059C">
        <w:rPr>
          <w:rFonts w:ascii="Arial" w:hAnsi="Arial" w:cs="Arial"/>
        </w:rPr>
        <w:t> and will run until the </w:t>
      </w:r>
      <w:r w:rsidRPr="0086059C">
        <w:rPr>
          <w:rFonts w:ascii="Arial" w:hAnsi="Arial" w:cs="Arial"/>
          <w:b/>
          <w:bCs/>
        </w:rPr>
        <w:t>31 March 2026. </w:t>
      </w:r>
      <w:r w:rsidRPr="0086059C">
        <w:rPr>
          <w:rFonts w:ascii="Arial" w:hAnsi="Arial" w:cs="Arial"/>
        </w:rPr>
        <w:t xml:space="preserve">Although, we anticipate that </w:t>
      </w:r>
      <w:proofErr w:type="gramStart"/>
      <w:r w:rsidRPr="0086059C">
        <w:rPr>
          <w:rFonts w:ascii="Arial" w:hAnsi="Arial" w:cs="Arial"/>
        </w:rPr>
        <w:t>the majority of</w:t>
      </w:r>
      <w:proofErr w:type="gramEnd"/>
      <w:r w:rsidRPr="0086059C">
        <w:rPr>
          <w:rFonts w:ascii="Arial" w:hAnsi="Arial" w:cs="Arial"/>
        </w:rPr>
        <w:t xml:space="preserve"> vaccinations should be completed by the end of </w:t>
      </w:r>
      <w:r w:rsidRPr="0086059C">
        <w:rPr>
          <w:rFonts w:ascii="Arial" w:hAnsi="Arial" w:cs="Arial"/>
          <w:b/>
          <w:bCs/>
        </w:rPr>
        <w:t>November 2025</w:t>
      </w:r>
      <w:r w:rsidRPr="0086059C">
        <w:rPr>
          <w:rFonts w:ascii="Arial" w:hAnsi="Arial" w:cs="Arial"/>
        </w:rPr>
        <w:t> to provide the best possible protection going into winter.</w:t>
      </w:r>
    </w:p>
    <w:p w:rsidRPr="0086059C" w:rsidR="0086059C" w:rsidP="0086059C" w:rsidRDefault="0086059C" w14:paraId="20B17FCF" w14:textId="77777777">
      <w:pPr>
        <w:numPr>
          <w:ilvl w:val="0"/>
          <w:numId w:val="15"/>
        </w:numPr>
        <w:rPr>
          <w:rFonts w:ascii="Arial" w:hAnsi="Arial" w:cs="Arial"/>
        </w:rPr>
      </w:pPr>
      <w:r w:rsidRPr="0086059C">
        <w:rPr>
          <w:rFonts w:ascii="Arial" w:hAnsi="Arial" w:cs="Arial"/>
        </w:rPr>
        <w:t>The COVID-19 programme will run from </w:t>
      </w:r>
      <w:r w:rsidRPr="0086059C">
        <w:rPr>
          <w:rFonts w:ascii="Arial" w:hAnsi="Arial" w:cs="Arial"/>
          <w:b/>
          <w:bCs/>
        </w:rPr>
        <w:t>1 October 2025 to 31 Jan 2026</w:t>
      </w:r>
      <w:r w:rsidRPr="0086059C">
        <w:rPr>
          <w:rFonts w:ascii="Arial" w:hAnsi="Arial" w:cs="Arial"/>
        </w:rPr>
        <w:t xml:space="preserve">. However, </w:t>
      </w:r>
      <w:proofErr w:type="gramStart"/>
      <w:r w:rsidRPr="0086059C">
        <w:rPr>
          <w:rFonts w:ascii="Arial" w:hAnsi="Arial" w:cs="Arial"/>
        </w:rPr>
        <w:t>the majority of</w:t>
      </w:r>
      <w:proofErr w:type="gramEnd"/>
      <w:r w:rsidRPr="0086059C">
        <w:rPr>
          <w:rFonts w:ascii="Arial" w:hAnsi="Arial" w:cs="Arial"/>
        </w:rPr>
        <w:t xml:space="preserve"> COVID-19 vaccinations should be completed by </w:t>
      </w:r>
      <w:r w:rsidRPr="0086059C">
        <w:rPr>
          <w:rFonts w:ascii="Arial" w:hAnsi="Arial" w:cs="Arial"/>
          <w:b/>
          <w:bCs/>
        </w:rPr>
        <w:t>19 December 2025</w:t>
      </w:r>
      <w:r w:rsidRPr="0086059C">
        <w:rPr>
          <w:rFonts w:ascii="Arial" w:hAnsi="Arial" w:cs="Arial"/>
        </w:rPr>
        <w:t>.</w:t>
      </w:r>
    </w:p>
    <w:p w:rsidRPr="0086059C" w:rsidR="0086059C" w:rsidP="0086059C" w:rsidRDefault="0086059C" w14:paraId="5480FDB1" w14:textId="77777777">
      <w:pPr>
        <w:rPr>
          <w:rFonts w:ascii="Arial" w:hAnsi="Arial" w:cs="Arial"/>
        </w:rPr>
      </w:pPr>
      <w:r w:rsidRPr="0086059C">
        <w:rPr>
          <w:rFonts w:ascii="Arial" w:hAnsi="Arial" w:cs="Arial"/>
        </w:rPr>
        <w:t>The start date for adult flu vaccinations aligns to COVID-19 vaccinations to support co-administration of flu and COVID-19 wherever possible and provide the best possible protection as we head in to winter.</w:t>
      </w:r>
    </w:p>
    <w:p w:rsidRPr="0086059C" w:rsidR="0086059C" w:rsidP="0086059C" w:rsidRDefault="0086059C" w14:paraId="739152CD" w14:textId="77777777">
      <w:pPr>
        <w:rPr>
          <w:rFonts w:ascii="Arial" w:hAnsi="Arial" w:cs="Arial"/>
        </w:rPr>
      </w:pPr>
      <w:r w:rsidRPr="0086059C">
        <w:rPr>
          <w:rFonts w:ascii="Arial" w:hAnsi="Arial" w:cs="Arial"/>
        </w:rPr>
        <w:t>Payment for flu and COVID-19 vaccinations will only be made if they are administered from the service commencement date(s), as announced and authorised by the commissioner.</w:t>
      </w:r>
    </w:p>
    <w:p w:rsidR="005C1767" w:rsidP="00BA4A29" w:rsidRDefault="005C1767" w14:paraId="706FF9A3" w14:textId="77777777">
      <w:pPr>
        <w:rPr>
          <w:rFonts w:ascii="Arial" w:hAnsi="Arial" w:cs="Arial"/>
        </w:rPr>
      </w:pPr>
    </w:p>
    <w:p w:rsidRPr="007E5537" w:rsidR="007E5537" w:rsidP="00897419" w:rsidRDefault="007E5537" w14:paraId="1F93198E" w14:textId="041B066A">
      <w:pPr>
        <w:pStyle w:val="NHSL3Heading"/>
      </w:pPr>
      <w:r w:rsidRPr="007E5537">
        <w:t>Claiming Item of Service fees</w:t>
      </w:r>
      <w:r w:rsidR="00BA4A29">
        <w:t xml:space="preserve"> – GP</w:t>
      </w:r>
      <w:r w:rsidR="00D65BFE">
        <w:t xml:space="preserve"> Practices</w:t>
      </w:r>
      <w:r w:rsidR="00BA4A29">
        <w:t xml:space="preserve"> and PCN</w:t>
      </w:r>
      <w:r w:rsidR="006770FF">
        <w:t xml:space="preserve"> Groupings</w:t>
      </w:r>
    </w:p>
    <w:p w:rsidR="005C1767" w:rsidP="007E5537" w:rsidRDefault="005C1767" w14:paraId="498A228C" w14:textId="2ACD773C">
      <w:pPr>
        <w:rPr>
          <w:rFonts w:ascii="Arial" w:hAnsi="Arial" w:cs="Arial"/>
        </w:rPr>
      </w:pPr>
      <w:r w:rsidRPr="690FEFD7">
        <w:rPr>
          <w:rFonts w:ascii="Arial" w:hAnsi="Arial" w:cs="Arial"/>
        </w:rPr>
        <w:t>GP practices or PC</w:t>
      </w:r>
      <w:r w:rsidRPr="005D03E4">
        <w:rPr>
          <w:rFonts w:ascii="Arial" w:hAnsi="Arial" w:cs="Arial"/>
        </w:rPr>
        <w:t>N groupings</w:t>
      </w:r>
      <w:r w:rsidRPr="690FEFD7">
        <w:rPr>
          <w:rFonts w:ascii="Arial" w:hAnsi="Arial" w:cs="Arial"/>
        </w:rPr>
        <w:t xml:space="preserve"> are entitled to claim an Item of Service</w:t>
      </w:r>
      <w:r w:rsidRPr="690FEFD7" w:rsidR="00D429B0">
        <w:rPr>
          <w:rFonts w:ascii="Arial" w:hAnsi="Arial" w:cs="Arial"/>
        </w:rPr>
        <w:t xml:space="preserve"> (</w:t>
      </w:r>
      <w:proofErr w:type="spellStart"/>
      <w:r w:rsidRPr="690FEFD7" w:rsidR="00D429B0">
        <w:rPr>
          <w:rFonts w:ascii="Arial" w:hAnsi="Arial" w:cs="Arial"/>
        </w:rPr>
        <w:t>IoS</w:t>
      </w:r>
      <w:proofErr w:type="spellEnd"/>
      <w:r w:rsidRPr="690FEFD7" w:rsidR="00D429B0">
        <w:rPr>
          <w:rFonts w:ascii="Arial" w:hAnsi="Arial" w:cs="Arial"/>
        </w:rPr>
        <w:t>)</w:t>
      </w:r>
      <w:r w:rsidRPr="690FEFD7">
        <w:rPr>
          <w:rFonts w:ascii="Arial" w:hAnsi="Arial" w:cs="Arial"/>
        </w:rPr>
        <w:t xml:space="preserve"> fee of £10.06 for each </w:t>
      </w:r>
      <w:r w:rsidRPr="690FEFD7" w:rsidR="00D16C0C">
        <w:rPr>
          <w:rFonts w:ascii="Arial" w:hAnsi="Arial" w:cs="Arial"/>
        </w:rPr>
        <w:t>in</w:t>
      </w:r>
      <w:r w:rsidRPr="690FEFD7">
        <w:rPr>
          <w:rFonts w:ascii="Arial" w:hAnsi="Arial" w:cs="Arial"/>
        </w:rPr>
        <w:t>flu</w:t>
      </w:r>
      <w:r w:rsidRPr="690FEFD7" w:rsidR="00D16C0C">
        <w:rPr>
          <w:rFonts w:ascii="Arial" w:hAnsi="Arial" w:cs="Arial"/>
        </w:rPr>
        <w:t>enza</w:t>
      </w:r>
      <w:r w:rsidRPr="690FEFD7">
        <w:rPr>
          <w:rFonts w:ascii="Arial" w:hAnsi="Arial" w:cs="Arial"/>
        </w:rPr>
        <w:t xml:space="preserve"> vaccination they administer.</w:t>
      </w:r>
    </w:p>
    <w:p w:rsidR="00D05620" w:rsidP="007E5537" w:rsidRDefault="007E5537" w14:paraId="0DE4B361" w14:textId="77777777">
      <w:pPr>
        <w:rPr>
          <w:rFonts w:ascii="Arial" w:hAnsi="Arial" w:cs="Arial"/>
        </w:rPr>
      </w:pPr>
      <w:r w:rsidRPr="007E5537">
        <w:rPr>
          <w:rFonts w:ascii="Arial" w:hAnsi="Arial" w:cs="Arial"/>
        </w:rPr>
        <w:t>Influenza v</w:t>
      </w:r>
      <w:r w:rsidRPr="00DB0622">
        <w:rPr>
          <w:rFonts w:ascii="Arial" w:hAnsi="Arial" w:cs="Arial"/>
        </w:rPr>
        <w:t>accination events should be recorded in</w:t>
      </w:r>
      <w:r w:rsidR="00A4591C">
        <w:rPr>
          <w:rFonts w:ascii="Arial" w:hAnsi="Arial" w:cs="Arial"/>
        </w:rPr>
        <w:t xml:space="preserve"> a</w:t>
      </w:r>
      <w:r w:rsidRPr="00DB0622">
        <w:rPr>
          <w:rFonts w:ascii="Arial" w:hAnsi="Arial" w:cs="Arial"/>
        </w:rPr>
        <w:t xml:space="preserve"> </w:t>
      </w:r>
      <w:r w:rsidRPr="007E5537">
        <w:rPr>
          <w:rFonts w:ascii="Arial" w:hAnsi="Arial" w:cs="Arial"/>
        </w:rPr>
        <w:t xml:space="preserve">practices </w:t>
      </w:r>
      <w:r w:rsidRPr="00DB0622">
        <w:rPr>
          <w:rFonts w:ascii="Arial" w:hAnsi="Arial" w:cs="Arial"/>
        </w:rPr>
        <w:t xml:space="preserve">GP IT </w:t>
      </w:r>
      <w:r w:rsidRPr="007E5537">
        <w:rPr>
          <w:rFonts w:ascii="Arial" w:hAnsi="Arial" w:cs="Arial"/>
        </w:rPr>
        <w:t xml:space="preserve">clinical </w:t>
      </w:r>
      <w:r w:rsidRPr="00DB0622">
        <w:rPr>
          <w:rFonts w:ascii="Arial" w:hAnsi="Arial" w:cs="Arial"/>
        </w:rPr>
        <w:t>system</w:t>
      </w:r>
      <w:r w:rsidR="00D05620">
        <w:rPr>
          <w:rFonts w:ascii="Arial" w:hAnsi="Arial" w:cs="Arial"/>
        </w:rPr>
        <w:t>.</w:t>
      </w:r>
    </w:p>
    <w:p w:rsidR="00D05620" w:rsidP="007E5537" w:rsidRDefault="00D05620" w14:paraId="6B46DA4D" w14:textId="77777777">
      <w:pPr>
        <w:rPr>
          <w:rFonts w:ascii="Arial" w:hAnsi="Arial" w:cs="Arial"/>
        </w:rPr>
      </w:pPr>
      <w:r>
        <w:rPr>
          <w:rFonts w:ascii="Arial" w:hAnsi="Arial" w:cs="Arial"/>
        </w:rPr>
        <w:t>Where an influenza vaccination is co-administered with a COVID vaccination this can be recorded on either the GP IT System or</w:t>
      </w:r>
      <w:r w:rsidRPr="00DB0622" w:rsidR="007E5537">
        <w:rPr>
          <w:rFonts w:ascii="Arial" w:hAnsi="Arial" w:cs="Arial"/>
        </w:rPr>
        <w:t xml:space="preserve"> Point of Care System</w:t>
      </w:r>
      <w:r w:rsidR="00E72D53">
        <w:rPr>
          <w:rFonts w:ascii="Arial" w:hAnsi="Arial" w:cs="Arial"/>
        </w:rPr>
        <w:t xml:space="preserve"> (POC)</w:t>
      </w:r>
      <w:r w:rsidRPr="00DB0622" w:rsidR="007E5537">
        <w:rPr>
          <w:rFonts w:ascii="Arial" w:hAnsi="Arial" w:cs="Arial"/>
        </w:rPr>
        <w:t>.</w:t>
      </w:r>
      <w:r w:rsidRPr="007E5537" w:rsidR="007E5537">
        <w:rPr>
          <w:rFonts w:ascii="Arial" w:hAnsi="Arial" w:cs="Arial"/>
        </w:rPr>
        <w:t xml:space="preserve"> </w:t>
      </w:r>
    </w:p>
    <w:p w:rsidR="00E345E1" w:rsidP="007E5537" w:rsidRDefault="00F74E73" w14:paraId="17D7291A" w14:textId="72596A10">
      <w:pPr>
        <w:rPr>
          <w:ins w:author="Jenny Houghton" w:date="2024-07-11T14:56:00Z" w16du:dateUtc="2024-07-11T13:56:00Z" w:id="0"/>
          <w:rFonts w:ascii="Arial" w:hAnsi="Arial" w:cs="Arial"/>
        </w:rPr>
      </w:pPr>
      <w:r>
        <w:rPr>
          <w:rFonts w:ascii="Arial" w:hAnsi="Arial" w:cs="Arial"/>
        </w:rPr>
        <w:t>Practices with</w:t>
      </w:r>
      <w:r w:rsidRPr="007E5537" w:rsidR="007E5537">
        <w:rPr>
          <w:rFonts w:ascii="Arial" w:hAnsi="Arial" w:cs="Arial"/>
        </w:rPr>
        <w:t xml:space="preserve"> access to both systems should ensure vaccination events are recorded in only one of these. Single system recording is</w:t>
      </w:r>
      <w:r w:rsidR="0055655D">
        <w:rPr>
          <w:rFonts w:ascii="Arial" w:hAnsi="Arial" w:cs="Arial"/>
        </w:rPr>
        <w:t xml:space="preserve"> </w:t>
      </w:r>
      <w:r w:rsidRPr="007E5537" w:rsidR="007E5537">
        <w:rPr>
          <w:rFonts w:ascii="Arial" w:hAnsi="Arial" w:cs="Arial"/>
        </w:rPr>
        <w:t xml:space="preserve">imperative to avoid duplication in clinical records and payment. </w:t>
      </w:r>
    </w:p>
    <w:p w:rsidR="002A658E" w:rsidP="007E5537" w:rsidRDefault="007E5537" w14:paraId="415F6F9F" w14:textId="239F3299">
      <w:pPr>
        <w:rPr>
          <w:rFonts w:ascii="Arial" w:hAnsi="Arial" w:cs="Arial"/>
        </w:rPr>
      </w:pPr>
      <w:r w:rsidRPr="6067F3D5">
        <w:rPr>
          <w:rFonts w:ascii="Arial" w:hAnsi="Arial" w:cs="Arial"/>
        </w:rPr>
        <w:t>Which</w:t>
      </w:r>
      <w:r w:rsidRPr="6067F3D5" w:rsidR="00E72D53">
        <w:rPr>
          <w:rFonts w:ascii="Arial" w:hAnsi="Arial" w:cs="Arial"/>
        </w:rPr>
        <w:t xml:space="preserve"> </w:t>
      </w:r>
      <w:r w:rsidRPr="6067F3D5">
        <w:rPr>
          <w:rFonts w:ascii="Arial" w:hAnsi="Arial" w:cs="Arial"/>
        </w:rPr>
        <w:t>system practices should use is dependent upon how the vaccines were delivered</w:t>
      </w:r>
      <w:ins w:author="Jenny Houghton" w:date="2024-07-11T14:56:00Z" w:id="1">
        <w:r w:rsidRPr="6067F3D5" w:rsidR="00E345E1">
          <w:rPr>
            <w:rFonts w:ascii="Arial" w:hAnsi="Arial" w:cs="Arial"/>
          </w:rPr>
          <w:t>.</w:t>
        </w:r>
      </w:ins>
    </w:p>
    <w:p w:rsidR="00C66B1F" w:rsidP="007E5537" w:rsidRDefault="00C66B1F" w14:paraId="308BA49C" w14:textId="77777777">
      <w:pPr>
        <w:rPr>
          <w:rFonts w:ascii="Arial" w:hAnsi="Arial" w:cs="Arial"/>
        </w:rPr>
      </w:pPr>
    </w:p>
    <w:p w:rsidR="00C66B1F" w:rsidP="00C66B1F" w:rsidRDefault="00EE20AC" w14:paraId="54BEDA0D" w14:textId="121B624A">
      <w:pPr>
        <w:rPr>
          <w:rFonts w:ascii="Arial" w:hAnsi="Arial" w:cs="Arial"/>
          <w:b/>
          <w:bCs/>
          <w:color w:val="005EB8"/>
          <w:sz w:val="24"/>
          <w:szCs w:val="24"/>
        </w:rPr>
      </w:pPr>
      <w:r w:rsidRPr="35F5FC1F">
        <w:rPr>
          <w:rFonts w:ascii="Arial" w:hAnsi="Arial" w:cs="Arial"/>
          <w:b/>
          <w:bCs/>
          <w:color w:val="005EB8"/>
          <w:sz w:val="24"/>
          <w:szCs w:val="24"/>
        </w:rPr>
        <w:t>H</w:t>
      </w:r>
      <w:r w:rsidRPr="35F5FC1F" w:rsidR="00C66B1F">
        <w:rPr>
          <w:rFonts w:ascii="Arial" w:hAnsi="Arial" w:cs="Arial"/>
          <w:b/>
          <w:bCs/>
          <w:color w:val="005EB8"/>
          <w:sz w:val="24"/>
          <w:szCs w:val="24"/>
        </w:rPr>
        <w:t>ow to claim in different scenario</w:t>
      </w:r>
      <w:r w:rsidRPr="35F5FC1F">
        <w:rPr>
          <w:rFonts w:ascii="Arial" w:hAnsi="Arial" w:cs="Arial"/>
          <w:b/>
          <w:bCs/>
          <w:color w:val="005EB8"/>
          <w:sz w:val="24"/>
          <w:szCs w:val="24"/>
        </w:rPr>
        <w:t>s:</w:t>
      </w:r>
    </w:p>
    <w:tbl>
      <w:tblPr>
        <w:tblW w:w="9960" w:type="dxa"/>
        <w:tblLook w:val="04A0" w:firstRow="1" w:lastRow="0" w:firstColumn="1" w:lastColumn="0" w:noHBand="0" w:noVBand="1"/>
      </w:tblPr>
      <w:tblGrid>
        <w:gridCol w:w="2140"/>
        <w:gridCol w:w="2540"/>
        <w:gridCol w:w="2440"/>
        <w:gridCol w:w="2840"/>
      </w:tblGrid>
      <w:tr w:rsidRPr="008255A8" w:rsidR="008255A8" w:rsidTr="232940E2" w14:paraId="3484B4E7" w14:textId="77777777">
        <w:trPr>
          <w:trHeight w:val="840"/>
        </w:trPr>
        <w:tc>
          <w:tcPr>
            <w:tcW w:w="214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567890A1" w14:textId="77777777">
            <w:pPr>
              <w:spacing w:after="0" w:line="240" w:lineRule="auto"/>
              <w:jc w:val="center"/>
              <w:rPr>
                <w:rFonts w:ascii="Arial" w:hAnsi="Arial" w:eastAsia="Times New Roman" w:cs="Arial"/>
                <w:b/>
                <w:bCs/>
                <w:color w:val="000000"/>
                <w:kern w:val="0"/>
                <w:lang w:eastAsia="en-GB"/>
                <w14:ligatures w14:val="none"/>
              </w:rPr>
            </w:pPr>
            <w:r w:rsidRPr="008255A8">
              <w:rPr>
                <w:rFonts w:ascii="Arial" w:hAnsi="Arial" w:eastAsia="Times New Roman" w:cs="Arial"/>
                <w:b/>
                <w:bCs/>
                <w:color w:val="000000"/>
                <w:kern w:val="0"/>
                <w:lang w:eastAsia="en-GB"/>
                <w14:ligatures w14:val="none"/>
              </w:rPr>
              <w:t> </w:t>
            </w:r>
          </w:p>
        </w:tc>
        <w:tc>
          <w:tcPr>
            <w:tcW w:w="4980" w:type="dxa"/>
            <w:gridSpan w:val="2"/>
            <w:tcBorders>
              <w:top w:val="single" w:color="auto" w:sz="8" w:space="0"/>
              <w:left w:val="nil"/>
              <w:bottom w:val="single" w:color="auto" w:sz="8" w:space="0"/>
              <w:right w:val="nil"/>
            </w:tcBorders>
            <w:shd w:val="clear" w:color="auto" w:fill="A8D08D" w:themeFill="accent6" w:themeFillTint="99"/>
            <w:vAlign w:val="center"/>
            <w:hideMark/>
          </w:tcPr>
          <w:p w:rsidRPr="008255A8" w:rsidR="008255A8" w:rsidP="008255A8" w:rsidRDefault="008255A8" w14:paraId="6A516034" w14:textId="77777777">
            <w:pPr>
              <w:spacing w:after="0" w:line="240" w:lineRule="auto"/>
              <w:jc w:val="center"/>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GP Practice</w:t>
            </w:r>
          </w:p>
        </w:tc>
        <w:tc>
          <w:tcPr>
            <w:tcW w:w="2840" w:type="dxa"/>
            <w:tcBorders>
              <w:top w:val="single" w:color="auto" w:sz="4" w:space="0"/>
              <w:left w:val="single" w:color="auto" w:sz="4" w:space="0"/>
              <w:bottom w:val="single" w:color="auto" w:sz="4" w:space="0"/>
              <w:right w:val="single" w:color="auto" w:sz="4" w:space="0"/>
            </w:tcBorders>
            <w:shd w:val="clear" w:color="auto" w:fill="FFD966" w:themeFill="accent4" w:themeFillTint="99"/>
            <w:vAlign w:val="bottom"/>
            <w:hideMark/>
          </w:tcPr>
          <w:p w:rsidRPr="008255A8" w:rsidR="008255A8" w:rsidP="008255A8" w:rsidRDefault="008255A8" w14:paraId="4EE4A46C" w14:textId="77777777">
            <w:pPr>
              <w:spacing w:after="0" w:line="240" w:lineRule="auto"/>
              <w:jc w:val="center"/>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PCN grouping COVID-19 Collaboration</w:t>
            </w:r>
          </w:p>
        </w:tc>
      </w:tr>
      <w:tr w:rsidRPr="008255A8" w:rsidR="008255A8" w:rsidTr="232940E2" w14:paraId="646C6FEA" w14:textId="77777777">
        <w:trPr>
          <w:trHeight w:val="570"/>
        </w:trPr>
        <w:tc>
          <w:tcPr>
            <w:tcW w:w="214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621CCA72"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Vaccine Delivery</w:t>
            </w:r>
          </w:p>
        </w:tc>
        <w:tc>
          <w:tcPr>
            <w:tcW w:w="2540" w:type="dxa"/>
            <w:tcBorders>
              <w:top w:val="nil"/>
              <w:left w:val="nil"/>
              <w:bottom w:val="single" w:color="auto" w:sz="8" w:space="0"/>
              <w:right w:val="single" w:color="auto" w:sz="8" w:space="0"/>
            </w:tcBorders>
            <w:shd w:val="clear" w:color="auto" w:fill="C5E0B3" w:themeFill="accent6" w:themeFillTint="66"/>
            <w:vAlign w:val="center"/>
            <w:hideMark/>
          </w:tcPr>
          <w:p w:rsidRPr="008255A8" w:rsidR="008255A8" w:rsidP="008255A8" w:rsidRDefault="008255A8" w14:paraId="058F7107"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Individual GP Practice</w:t>
            </w:r>
          </w:p>
        </w:tc>
        <w:tc>
          <w:tcPr>
            <w:tcW w:w="2440" w:type="dxa"/>
            <w:tcBorders>
              <w:top w:val="nil"/>
              <w:left w:val="nil"/>
              <w:bottom w:val="single" w:color="auto" w:sz="8" w:space="0"/>
              <w:right w:val="single" w:color="auto" w:sz="8" w:space="0"/>
            </w:tcBorders>
            <w:shd w:val="clear" w:color="auto" w:fill="E2EFD9" w:themeFill="accent6" w:themeFillTint="33"/>
            <w:vAlign w:val="center"/>
            <w:hideMark/>
          </w:tcPr>
          <w:p w:rsidRPr="00EF6A33" w:rsidR="008255A8" w:rsidP="008255A8" w:rsidRDefault="00C653B3" w14:paraId="6AEFC573" w14:textId="2E7361F0">
            <w:pPr>
              <w:spacing w:after="0" w:line="240" w:lineRule="auto"/>
              <w:rPr>
                <w:rFonts w:ascii="Arial" w:hAnsi="Arial" w:eastAsia="Times New Roman" w:cs="Arial"/>
                <w:b/>
                <w:color w:val="000000"/>
                <w:kern w:val="0"/>
                <w:lang w:eastAsia="en-GB"/>
                <w14:ligatures w14:val="none"/>
              </w:rPr>
            </w:pPr>
            <w:r w:rsidRPr="00941601">
              <w:rPr>
                <w:rFonts w:ascii="Arial" w:hAnsi="Arial" w:eastAsia="Times New Roman" w:cs="Arial"/>
                <w:b/>
                <w:bCs/>
                <w:kern w:val="0"/>
                <w:lang w:eastAsia="en-GB"/>
                <w14:ligatures w14:val="none"/>
              </w:rPr>
              <w:t xml:space="preserve">Flu </w:t>
            </w:r>
            <w:r w:rsidRPr="00941601" w:rsidR="009C12B1">
              <w:rPr>
                <w:rFonts w:ascii="Arial" w:hAnsi="Arial" w:eastAsia="Times New Roman" w:cs="Arial"/>
                <w:b/>
                <w:bCs/>
                <w:kern w:val="0"/>
                <w:lang w:eastAsia="en-GB"/>
                <w14:ligatures w14:val="none"/>
              </w:rPr>
              <w:t>D</w:t>
            </w:r>
            <w:r w:rsidRPr="00941601" w:rsidR="00156F97">
              <w:rPr>
                <w:rFonts w:ascii="Arial" w:hAnsi="Arial" w:eastAsia="Times New Roman" w:cs="Arial"/>
                <w:b/>
                <w:bCs/>
                <w:kern w:val="0"/>
                <w:lang w:eastAsia="en-GB"/>
                <w14:ligatures w14:val="none"/>
              </w:rPr>
              <w:t>elivered under a Collaboration Agreement between GP Practices</w:t>
            </w:r>
          </w:p>
        </w:tc>
        <w:tc>
          <w:tcPr>
            <w:tcW w:w="2840" w:type="dxa"/>
            <w:tcBorders>
              <w:top w:val="nil"/>
              <w:left w:val="nil"/>
              <w:bottom w:val="single" w:color="auto" w:sz="8" w:space="0"/>
              <w:right w:val="single" w:color="auto" w:sz="8" w:space="0"/>
            </w:tcBorders>
            <w:shd w:val="clear" w:color="auto" w:fill="FFE599" w:themeFill="accent4" w:themeFillTint="66"/>
            <w:vAlign w:val="center"/>
            <w:hideMark/>
          </w:tcPr>
          <w:p w:rsidRPr="008255A8" w:rsidR="008255A8" w:rsidP="008255A8" w:rsidRDefault="008255A8" w14:paraId="0B76B78E" w14:textId="082E30B3">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Coadministration</w:t>
            </w:r>
            <w:r w:rsidR="00293E58">
              <w:rPr>
                <w:rFonts w:ascii="Arial" w:hAnsi="Arial" w:eastAsia="Times New Roman" w:cs="Arial"/>
                <w:b/>
                <w:bCs/>
                <w:kern w:val="0"/>
                <w:lang w:eastAsia="en-GB"/>
                <w14:ligatures w14:val="none"/>
              </w:rPr>
              <w:t xml:space="preserve"> Only</w:t>
            </w:r>
          </w:p>
        </w:tc>
      </w:tr>
      <w:tr w:rsidRPr="008255A8" w:rsidR="008255A8" w:rsidTr="232940E2" w14:paraId="1A97937E" w14:textId="77777777">
        <w:trPr>
          <w:trHeight w:val="973"/>
        </w:trPr>
        <w:tc>
          <w:tcPr>
            <w:tcW w:w="214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2F0E6017"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Vaccine Stock</w:t>
            </w:r>
          </w:p>
        </w:tc>
        <w:tc>
          <w:tcPr>
            <w:tcW w:w="2540" w:type="dxa"/>
            <w:tcBorders>
              <w:top w:val="nil"/>
              <w:left w:val="nil"/>
              <w:bottom w:val="single" w:color="auto" w:sz="8" w:space="0"/>
              <w:right w:val="single" w:color="auto" w:sz="8" w:space="0"/>
            </w:tcBorders>
            <w:shd w:val="clear" w:color="auto" w:fill="C5E0B3" w:themeFill="accent6" w:themeFillTint="66"/>
            <w:vAlign w:val="center"/>
            <w:hideMark/>
          </w:tcPr>
          <w:p w:rsidRPr="008255A8" w:rsidR="008255A8" w:rsidP="008255A8" w:rsidRDefault="008255A8" w14:paraId="55892467" w14:textId="6C8116DD">
            <w:pPr>
              <w:spacing w:after="0" w:line="240" w:lineRule="auto"/>
              <w:rPr>
                <w:rFonts w:ascii="Arial" w:hAnsi="Arial" w:eastAsia="Times New Roman" w:cs="Arial"/>
                <w:color w:val="000000"/>
                <w:kern w:val="0"/>
                <w:lang w:eastAsia="en-GB"/>
                <w14:ligatures w14:val="none"/>
              </w:rPr>
            </w:pPr>
            <w:r w:rsidRPr="232940E2">
              <w:rPr>
                <w:rFonts w:ascii="Arial" w:hAnsi="Arial" w:eastAsia="Times New Roman" w:cs="Arial"/>
                <w:kern w:val="0"/>
                <w:lang w:eastAsia="en-GB"/>
                <w14:ligatures w14:val="none"/>
              </w:rPr>
              <w:t>Purchase own stock and administer</w:t>
            </w:r>
            <w:r w:rsidRPr="232940E2" w:rsidR="00127C00">
              <w:rPr>
                <w:rFonts w:ascii="Arial" w:hAnsi="Arial" w:eastAsia="Times New Roman" w:cs="Arial"/>
                <w:kern w:val="0"/>
                <w:lang w:eastAsia="en-GB"/>
                <w14:ligatures w14:val="none"/>
              </w:rPr>
              <w:t>ed by the practice</w:t>
            </w:r>
            <w:r w:rsidRPr="232940E2" w:rsidR="008944C5">
              <w:rPr>
                <w:rFonts w:ascii="Arial" w:hAnsi="Arial" w:eastAsia="Times New Roman" w:cs="Arial"/>
                <w:kern w:val="0"/>
                <w:lang w:eastAsia="en-GB"/>
                <w14:ligatures w14:val="none"/>
              </w:rPr>
              <w:t>.</w:t>
            </w:r>
          </w:p>
        </w:tc>
        <w:tc>
          <w:tcPr>
            <w:tcW w:w="2440" w:type="dxa"/>
            <w:tcBorders>
              <w:top w:val="nil"/>
              <w:left w:val="nil"/>
              <w:bottom w:val="single" w:color="auto" w:sz="8" w:space="0"/>
              <w:right w:val="single" w:color="auto" w:sz="8" w:space="0"/>
            </w:tcBorders>
            <w:shd w:val="clear" w:color="auto" w:fill="E2EFD9" w:themeFill="accent6" w:themeFillTint="33"/>
            <w:vAlign w:val="center"/>
            <w:hideMark/>
          </w:tcPr>
          <w:p w:rsidRPr="008255A8" w:rsidR="008255A8" w:rsidP="008255A8" w:rsidRDefault="008255A8" w14:paraId="0946594A"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Stock provided by practices to the flu clinic</w:t>
            </w:r>
          </w:p>
        </w:tc>
        <w:tc>
          <w:tcPr>
            <w:tcW w:w="2840" w:type="dxa"/>
            <w:tcBorders>
              <w:top w:val="nil"/>
              <w:left w:val="nil"/>
              <w:bottom w:val="single" w:color="auto" w:sz="8" w:space="0"/>
              <w:right w:val="single" w:color="auto" w:sz="8" w:space="0"/>
            </w:tcBorders>
            <w:shd w:val="clear" w:color="auto" w:fill="FFE599" w:themeFill="accent4" w:themeFillTint="66"/>
            <w:vAlign w:val="center"/>
            <w:hideMark/>
          </w:tcPr>
          <w:p w:rsidRPr="008255A8" w:rsidR="008255A8" w:rsidP="008255A8" w:rsidRDefault="008255A8" w14:paraId="6ADC2580" w14:textId="7E13451E">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 xml:space="preserve">Stock provided by GP practices who are part of the PCN </w:t>
            </w:r>
            <w:r w:rsidR="006770FF">
              <w:rPr>
                <w:rFonts w:ascii="Arial" w:hAnsi="Arial" w:eastAsia="Times New Roman" w:cs="Arial"/>
                <w:kern w:val="0"/>
                <w:lang w:eastAsia="en-GB"/>
                <w14:ligatures w14:val="none"/>
              </w:rPr>
              <w:t>grouping</w:t>
            </w:r>
            <w:r w:rsidRPr="008255A8">
              <w:rPr>
                <w:rFonts w:ascii="Arial" w:hAnsi="Arial" w:eastAsia="Times New Roman" w:cs="Arial"/>
                <w:kern w:val="0"/>
                <w:lang w:eastAsia="en-GB"/>
                <w14:ligatures w14:val="none"/>
              </w:rPr>
              <w:t xml:space="preserve"> agreement and administered to </w:t>
            </w:r>
            <w:r w:rsidR="006770FF">
              <w:rPr>
                <w:rFonts w:ascii="Arial" w:hAnsi="Arial" w:eastAsia="Times New Roman" w:cs="Arial"/>
                <w:kern w:val="0"/>
                <w:lang w:eastAsia="en-GB"/>
                <w14:ligatures w14:val="none"/>
              </w:rPr>
              <w:t xml:space="preserve">registered </w:t>
            </w:r>
            <w:r w:rsidRPr="008255A8">
              <w:rPr>
                <w:rFonts w:ascii="Arial" w:hAnsi="Arial" w:eastAsia="Times New Roman" w:cs="Arial"/>
                <w:kern w:val="0"/>
                <w:lang w:eastAsia="en-GB"/>
                <w14:ligatures w14:val="none"/>
              </w:rPr>
              <w:lastRenderedPageBreak/>
              <w:t xml:space="preserve">patients </w:t>
            </w:r>
            <w:r w:rsidR="006770FF">
              <w:rPr>
                <w:rFonts w:ascii="Arial" w:hAnsi="Arial" w:eastAsia="Times New Roman" w:cs="Arial"/>
                <w:kern w:val="0"/>
                <w:lang w:eastAsia="en-GB"/>
                <w14:ligatures w14:val="none"/>
              </w:rPr>
              <w:t>with one of the member practices.</w:t>
            </w:r>
          </w:p>
        </w:tc>
      </w:tr>
      <w:tr w:rsidRPr="008255A8" w:rsidR="008255A8" w:rsidTr="232940E2" w14:paraId="7C3E64E4" w14:textId="77777777">
        <w:trPr>
          <w:trHeight w:val="1410"/>
        </w:trPr>
        <w:tc>
          <w:tcPr>
            <w:tcW w:w="214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44020325"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lastRenderedPageBreak/>
              <w:t>Recording of Vaccination events</w:t>
            </w:r>
          </w:p>
        </w:tc>
        <w:tc>
          <w:tcPr>
            <w:tcW w:w="2540" w:type="dxa"/>
            <w:tcBorders>
              <w:top w:val="nil"/>
              <w:left w:val="nil"/>
              <w:bottom w:val="single" w:color="auto" w:sz="8" w:space="0"/>
              <w:right w:val="single" w:color="auto" w:sz="8" w:space="0"/>
            </w:tcBorders>
            <w:shd w:val="clear" w:color="auto" w:fill="C5E0B3" w:themeFill="accent6" w:themeFillTint="66"/>
            <w:vAlign w:val="center"/>
            <w:hideMark/>
          </w:tcPr>
          <w:p w:rsidRPr="008255A8" w:rsidR="008255A8" w:rsidP="008255A8" w:rsidRDefault="008255A8" w14:paraId="1C3F6907"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 xml:space="preserve">Vaccination events must be recorded in the GP IT clinical system </w:t>
            </w:r>
          </w:p>
        </w:tc>
        <w:tc>
          <w:tcPr>
            <w:tcW w:w="2440" w:type="dxa"/>
            <w:tcBorders>
              <w:top w:val="nil"/>
              <w:left w:val="nil"/>
              <w:bottom w:val="single" w:color="auto" w:sz="8" w:space="0"/>
              <w:right w:val="single" w:color="auto" w:sz="8" w:space="0"/>
            </w:tcBorders>
            <w:shd w:val="clear" w:color="auto" w:fill="E2EFD9" w:themeFill="accent6" w:themeFillTint="33"/>
            <w:vAlign w:val="center"/>
            <w:hideMark/>
          </w:tcPr>
          <w:p w:rsidRPr="008255A8" w:rsidR="008255A8" w:rsidP="008255A8" w:rsidRDefault="008255A8" w14:paraId="47ACE911"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Vaccination events must be recorded in the GP IT clinical system</w:t>
            </w:r>
          </w:p>
        </w:tc>
        <w:tc>
          <w:tcPr>
            <w:tcW w:w="2840" w:type="dxa"/>
            <w:tcBorders>
              <w:top w:val="nil"/>
              <w:left w:val="nil"/>
              <w:bottom w:val="single" w:color="auto" w:sz="8" w:space="0"/>
              <w:right w:val="single" w:color="auto" w:sz="8" w:space="0"/>
            </w:tcBorders>
            <w:shd w:val="clear" w:color="auto" w:fill="FFE599" w:themeFill="accent4" w:themeFillTint="66"/>
            <w:vAlign w:val="center"/>
            <w:hideMark/>
          </w:tcPr>
          <w:p w:rsidRPr="008255A8" w:rsidR="008255A8" w:rsidP="008255A8" w:rsidRDefault="008255A8" w14:paraId="4F75FB81"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 xml:space="preserve">Vaccination events must be recorded in the Point of Care system </w:t>
            </w:r>
          </w:p>
        </w:tc>
      </w:tr>
      <w:tr w:rsidRPr="008255A8" w:rsidR="008255A8" w:rsidTr="232940E2" w14:paraId="42EA6848" w14:textId="77777777">
        <w:trPr>
          <w:trHeight w:val="1690"/>
        </w:trPr>
        <w:tc>
          <w:tcPr>
            <w:tcW w:w="214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00B187A7"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Claiming IOS fees</w:t>
            </w:r>
          </w:p>
        </w:tc>
        <w:tc>
          <w:tcPr>
            <w:tcW w:w="2540" w:type="dxa"/>
            <w:tcBorders>
              <w:top w:val="nil"/>
              <w:left w:val="nil"/>
              <w:bottom w:val="single" w:color="auto" w:sz="8" w:space="0"/>
              <w:right w:val="single" w:color="auto" w:sz="8" w:space="0"/>
            </w:tcBorders>
            <w:shd w:val="clear" w:color="auto" w:fill="C5E0B3" w:themeFill="accent6" w:themeFillTint="66"/>
            <w:vAlign w:val="center"/>
            <w:hideMark/>
          </w:tcPr>
          <w:p w:rsidRPr="008255A8" w:rsidR="008255A8" w:rsidP="008255A8" w:rsidRDefault="008255A8" w14:paraId="35ADB8DB"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Extracted from the GP IT system via GPES and payment calculated by CQRS</w:t>
            </w:r>
          </w:p>
        </w:tc>
        <w:tc>
          <w:tcPr>
            <w:tcW w:w="2440" w:type="dxa"/>
            <w:tcBorders>
              <w:top w:val="nil"/>
              <w:left w:val="nil"/>
              <w:bottom w:val="single" w:color="auto" w:sz="8" w:space="0"/>
              <w:right w:val="single" w:color="auto" w:sz="8" w:space="0"/>
            </w:tcBorders>
            <w:shd w:val="clear" w:color="auto" w:fill="E2EFD9" w:themeFill="accent6" w:themeFillTint="33"/>
            <w:vAlign w:val="center"/>
            <w:hideMark/>
          </w:tcPr>
          <w:p w:rsidRPr="008255A8" w:rsidR="008255A8" w:rsidP="008255A8" w:rsidRDefault="008255A8" w14:paraId="64998352"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Extracted from the GP IT system via GPES and payment calculated by CQRS</w:t>
            </w:r>
          </w:p>
        </w:tc>
        <w:tc>
          <w:tcPr>
            <w:tcW w:w="2840" w:type="dxa"/>
            <w:tcBorders>
              <w:top w:val="nil"/>
              <w:left w:val="nil"/>
              <w:bottom w:val="single" w:color="auto" w:sz="8" w:space="0"/>
              <w:right w:val="single" w:color="auto" w:sz="8" w:space="0"/>
            </w:tcBorders>
            <w:shd w:val="clear" w:color="auto" w:fill="FFE599" w:themeFill="accent4" w:themeFillTint="66"/>
            <w:vAlign w:val="center"/>
            <w:hideMark/>
          </w:tcPr>
          <w:p w:rsidRPr="008255A8" w:rsidR="008255A8" w:rsidP="008255A8" w:rsidRDefault="008255A8" w14:paraId="704FDD51"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Vaccination records will flow from Point of Care system to MYS.</w:t>
            </w:r>
          </w:p>
        </w:tc>
      </w:tr>
      <w:tr w:rsidRPr="008255A8" w:rsidR="008255A8" w:rsidTr="232940E2" w14:paraId="4E0C70DA" w14:textId="77777777">
        <w:trPr>
          <w:trHeight w:val="1410"/>
        </w:trPr>
        <w:tc>
          <w:tcPr>
            <w:tcW w:w="2140" w:type="dxa"/>
            <w:tcBorders>
              <w:top w:val="nil"/>
              <w:left w:val="single" w:color="auto" w:sz="8" w:space="0"/>
              <w:bottom w:val="single" w:color="auto" w:sz="8" w:space="0"/>
              <w:right w:val="single" w:color="auto" w:sz="8" w:space="0"/>
            </w:tcBorders>
            <w:shd w:val="clear" w:color="auto" w:fill="D9D9D9" w:themeFill="background1" w:themeFillShade="D9"/>
            <w:vAlign w:val="center"/>
            <w:hideMark/>
          </w:tcPr>
          <w:p w:rsidRPr="008255A8" w:rsidR="008255A8" w:rsidP="008255A8" w:rsidRDefault="008255A8" w14:paraId="35AF75BD" w14:textId="77777777">
            <w:pPr>
              <w:spacing w:after="0" w:line="240" w:lineRule="auto"/>
              <w:rPr>
                <w:rFonts w:ascii="Arial" w:hAnsi="Arial" w:eastAsia="Times New Roman" w:cs="Arial"/>
                <w:b/>
                <w:bCs/>
                <w:color w:val="000000"/>
                <w:kern w:val="0"/>
                <w:lang w:eastAsia="en-GB"/>
                <w14:ligatures w14:val="none"/>
              </w:rPr>
            </w:pPr>
            <w:r w:rsidRPr="008255A8">
              <w:rPr>
                <w:rFonts w:ascii="Arial" w:hAnsi="Arial" w:eastAsia="Times New Roman" w:cs="Arial"/>
                <w:b/>
                <w:bCs/>
                <w:kern w:val="0"/>
                <w:lang w:eastAsia="en-GB"/>
                <w14:ligatures w14:val="none"/>
              </w:rPr>
              <w:t>Claiming Reimbursement</w:t>
            </w:r>
          </w:p>
        </w:tc>
        <w:tc>
          <w:tcPr>
            <w:tcW w:w="2540" w:type="dxa"/>
            <w:tcBorders>
              <w:top w:val="nil"/>
              <w:left w:val="nil"/>
              <w:bottom w:val="single" w:color="auto" w:sz="8" w:space="0"/>
              <w:right w:val="single" w:color="auto" w:sz="8" w:space="0"/>
            </w:tcBorders>
            <w:shd w:val="clear" w:color="auto" w:fill="C5E0B3" w:themeFill="accent6" w:themeFillTint="66"/>
            <w:vAlign w:val="center"/>
            <w:hideMark/>
          </w:tcPr>
          <w:p w:rsidRPr="008255A8" w:rsidR="008255A8" w:rsidP="008255A8" w:rsidRDefault="008255A8" w14:paraId="2744967F"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Reimbursement claimed monthly on FP34 Appendix form via NHSBSA</w:t>
            </w:r>
          </w:p>
        </w:tc>
        <w:tc>
          <w:tcPr>
            <w:tcW w:w="2440" w:type="dxa"/>
            <w:tcBorders>
              <w:top w:val="nil"/>
              <w:left w:val="nil"/>
              <w:bottom w:val="single" w:color="auto" w:sz="8" w:space="0"/>
              <w:right w:val="single" w:color="auto" w:sz="8" w:space="0"/>
            </w:tcBorders>
            <w:shd w:val="clear" w:color="auto" w:fill="E2EFD9" w:themeFill="accent6" w:themeFillTint="33"/>
            <w:vAlign w:val="center"/>
            <w:hideMark/>
          </w:tcPr>
          <w:p w:rsidRPr="008255A8" w:rsidR="008255A8" w:rsidP="008255A8" w:rsidRDefault="008255A8" w14:paraId="0D4E60E1"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Reimbursement claimed monthly on FP34 Appendix form by the practice that provided the stock, via NHSBSA</w:t>
            </w:r>
          </w:p>
        </w:tc>
        <w:tc>
          <w:tcPr>
            <w:tcW w:w="2840" w:type="dxa"/>
            <w:tcBorders>
              <w:top w:val="nil"/>
              <w:left w:val="nil"/>
              <w:bottom w:val="single" w:color="auto" w:sz="8" w:space="0"/>
              <w:right w:val="single" w:color="auto" w:sz="8" w:space="0"/>
            </w:tcBorders>
            <w:shd w:val="clear" w:color="auto" w:fill="FFE599" w:themeFill="accent4" w:themeFillTint="66"/>
            <w:vAlign w:val="center"/>
            <w:hideMark/>
          </w:tcPr>
          <w:p w:rsidRPr="008255A8" w:rsidR="008255A8" w:rsidP="008255A8" w:rsidRDefault="008255A8" w14:paraId="12E749F1" w14:textId="77777777">
            <w:pPr>
              <w:spacing w:after="0" w:line="240" w:lineRule="auto"/>
              <w:rPr>
                <w:rFonts w:ascii="Arial" w:hAnsi="Arial" w:eastAsia="Times New Roman" w:cs="Arial"/>
                <w:color w:val="000000"/>
                <w:kern w:val="0"/>
                <w:lang w:eastAsia="en-GB"/>
                <w14:ligatures w14:val="none"/>
              </w:rPr>
            </w:pPr>
            <w:r w:rsidRPr="008255A8">
              <w:rPr>
                <w:rFonts w:ascii="Arial" w:hAnsi="Arial" w:eastAsia="Times New Roman" w:cs="Arial"/>
                <w:kern w:val="0"/>
                <w:lang w:eastAsia="en-GB"/>
                <w14:ligatures w14:val="none"/>
              </w:rPr>
              <w:t xml:space="preserve">Reimbursement claimed on FP34D/PD by the practice that has provided the </w:t>
            </w:r>
            <w:r w:rsidRPr="008255A8" w:rsidR="2377E915">
              <w:rPr>
                <w:rFonts w:ascii="Arial" w:hAnsi="Arial" w:eastAsia="Times New Roman" w:cs="Arial"/>
                <w:kern w:val="0"/>
                <w:lang w:eastAsia="en-GB"/>
                <w14:ligatures w14:val="none"/>
              </w:rPr>
              <w:t>vaccine. *</w:t>
            </w:r>
          </w:p>
        </w:tc>
      </w:tr>
    </w:tbl>
    <w:p w:rsidRPr="00D65BFE" w:rsidR="008255A8" w:rsidP="00C66B1F" w:rsidRDefault="008255A8" w14:paraId="71FD98E1" w14:textId="77777777">
      <w:pPr>
        <w:rPr>
          <w:rFonts w:ascii="Arial" w:hAnsi="Arial" w:cs="Arial"/>
          <w:color w:val="FF0000"/>
        </w:rPr>
      </w:pPr>
    </w:p>
    <w:p w:rsidR="005016B6" w:rsidP="005016B6" w:rsidRDefault="00C66B1F" w14:paraId="4EE55CF1" w14:textId="4661F13E">
      <w:pPr>
        <w:rPr>
          <w:rFonts w:ascii="Arial" w:hAnsi="Arial" w:cs="Arial"/>
        </w:rPr>
      </w:pPr>
      <w:r w:rsidRPr="232940E2">
        <w:rPr>
          <w:rFonts w:ascii="Arial" w:hAnsi="Arial" w:cs="Arial"/>
        </w:rPr>
        <w:t>*</w:t>
      </w:r>
      <w:r>
        <w:t xml:space="preserve"> </w:t>
      </w:r>
      <w:r w:rsidRPr="232940E2">
        <w:rPr>
          <w:rFonts w:ascii="Arial" w:hAnsi="Arial" w:cs="Arial"/>
        </w:rPr>
        <w:t>The host practice cannot claim</w:t>
      </w:r>
      <w:r w:rsidRPr="232940E2" w:rsidR="008255A8">
        <w:rPr>
          <w:rFonts w:ascii="Arial" w:hAnsi="Arial" w:cs="Arial"/>
        </w:rPr>
        <w:t xml:space="preserve"> vaccination reimbursement</w:t>
      </w:r>
      <w:r w:rsidRPr="232940E2">
        <w:rPr>
          <w:rFonts w:ascii="Arial" w:hAnsi="Arial" w:cs="Arial"/>
        </w:rPr>
        <w:t xml:space="preserve"> on behalf of all practices in the PCN grouping</w:t>
      </w:r>
    </w:p>
    <w:p w:rsidR="005016B6" w:rsidRDefault="00E72D53" w14:paraId="3F092827" w14:textId="27053ED4">
      <w:pPr>
        <w:rPr>
          <w:rFonts w:ascii="Arial" w:hAnsi="Arial" w:cs="Arial"/>
        </w:rPr>
      </w:pPr>
      <w:r w:rsidRPr="2BA7B0A4">
        <w:rPr>
          <w:rFonts w:ascii="Arial" w:hAnsi="Arial" w:cs="Arial"/>
        </w:rPr>
        <w:t xml:space="preserve">Practices should submit claims to the Commissioner for payment </w:t>
      </w:r>
      <w:r w:rsidRPr="2BA7B0A4" w:rsidR="686B8955">
        <w:rPr>
          <w:rFonts w:ascii="Arial" w:hAnsi="Arial" w:cs="Arial"/>
        </w:rPr>
        <w:t>monthly,</w:t>
      </w:r>
      <w:r w:rsidRPr="2BA7B0A4">
        <w:rPr>
          <w:rFonts w:ascii="Arial" w:hAnsi="Arial" w:cs="Arial"/>
        </w:rPr>
        <w:t xml:space="preserve"> wherever possible</w:t>
      </w:r>
      <w:r w:rsidRPr="2BA7B0A4" w:rsidR="0799943A">
        <w:rPr>
          <w:rFonts w:ascii="Arial" w:hAnsi="Arial" w:cs="Arial"/>
        </w:rPr>
        <w:t>.</w:t>
      </w:r>
    </w:p>
    <w:p w:rsidRPr="007E5537" w:rsidR="007E5537" w:rsidP="007E5537" w:rsidRDefault="007E5537" w14:paraId="1FC195E5" w14:textId="77777777">
      <w:pPr>
        <w:rPr>
          <w:rFonts w:ascii="Arial" w:hAnsi="Arial" w:cs="Arial"/>
        </w:rPr>
      </w:pPr>
    </w:p>
    <w:p w:rsidRPr="007E5537" w:rsidR="007E5537" w:rsidP="007E5537" w:rsidRDefault="007E5537" w14:paraId="60A031CE" w14:textId="77777777">
      <w:pPr>
        <w:rPr>
          <w:rFonts w:ascii="Arial" w:hAnsi="Arial" w:cs="Arial"/>
          <w:b/>
          <w:bCs/>
          <w:color w:val="005EB8"/>
          <w:sz w:val="24"/>
          <w:szCs w:val="24"/>
        </w:rPr>
      </w:pPr>
      <w:r w:rsidRPr="007E5537">
        <w:rPr>
          <w:rFonts w:ascii="Arial" w:hAnsi="Arial" w:cs="Arial"/>
          <w:b/>
          <w:bCs/>
          <w:color w:val="005EB8"/>
          <w:sz w:val="24"/>
          <w:szCs w:val="24"/>
        </w:rPr>
        <w:t>GP IT System</w:t>
      </w:r>
    </w:p>
    <w:p w:rsidRPr="007E5537" w:rsidR="007E5537" w:rsidP="007E5537" w:rsidRDefault="007E5537" w14:paraId="7CA38DD7" w14:textId="7820EC7F">
      <w:pPr>
        <w:rPr>
          <w:rFonts w:ascii="Arial" w:hAnsi="Arial" w:cs="Arial"/>
        </w:rPr>
      </w:pPr>
      <w:r w:rsidRPr="007E5537">
        <w:rPr>
          <w:rFonts w:ascii="Arial" w:hAnsi="Arial" w:cs="Arial"/>
        </w:rPr>
        <w:t xml:space="preserve">Payments are calculated from records </w:t>
      </w:r>
      <w:r w:rsidR="00F74E73">
        <w:rPr>
          <w:rFonts w:ascii="Arial" w:hAnsi="Arial" w:cs="Arial"/>
        </w:rPr>
        <w:t>in</w:t>
      </w:r>
      <w:r w:rsidRPr="007E5537">
        <w:rPr>
          <w:rFonts w:ascii="Arial" w:hAnsi="Arial" w:cs="Arial"/>
        </w:rPr>
        <w:t xml:space="preserve"> the GP IT System. The General Practice Extraction Service (GPES) will collect the relevant clinical information each month, using the defined clinical codes within the GPES Business Rules, </w:t>
      </w:r>
      <w:r w:rsidR="005936FB">
        <w:rPr>
          <w:rFonts w:ascii="Arial" w:hAnsi="Arial" w:cs="Arial"/>
        </w:rPr>
        <w:t>from</w:t>
      </w:r>
      <w:r w:rsidRPr="007E5537" w:rsidR="005936FB">
        <w:rPr>
          <w:rFonts w:ascii="Arial" w:hAnsi="Arial" w:cs="Arial"/>
        </w:rPr>
        <w:t xml:space="preserve"> </w:t>
      </w:r>
      <w:r w:rsidRPr="007E5537">
        <w:rPr>
          <w:rFonts w:ascii="Arial" w:hAnsi="Arial" w:cs="Arial"/>
        </w:rPr>
        <w:t>patients recorded as being vaccinated against influenza during the reporting period. This information is passed to the Calculating Quality Reporting Service (CQRS) accordingly and the relevant payments made to the practice monthly.</w:t>
      </w:r>
    </w:p>
    <w:p w:rsidRPr="007E5537" w:rsidR="007E5537" w:rsidP="007E5537" w:rsidRDefault="007E5537" w14:paraId="2985616D" w14:textId="77777777">
      <w:pPr>
        <w:rPr>
          <w:rFonts w:ascii="Arial" w:hAnsi="Arial" w:cs="Arial"/>
        </w:rPr>
      </w:pPr>
    </w:p>
    <w:p w:rsidRPr="007E5537" w:rsidR="007E5537" w:rsidP="007E5537" w:rsidRDefault="007E5537" w14:paraId="7CF750DC" w14:textId="77777777">
      <w:pPr>
        <w:rPr>
          <w:rFonts w:ascii="Arial" w:hAnsi="Arial" w:cs="Arial"/>
          <w:b/>
          <w:bCs/>
          <w:color w:val="005EB8"/>
          <w:sz w:val="24"/>
          <w:szCs w:val="24"/>
        </w:rPr>
      </w:pPr>
      <w:r w:rsidRPr="007E5537">
        <w:rPr>
          <w:rFonts w:ascii="Arial" w:hAnsi="Arial" w:cs="Arial"/>
          <w:b/>
          <w:bCs/>
          <w:color w:val="005EB8"/>
          <w:sz w:val="24"/>
          <w:szCs w:val="24"/>
        </w:rPr>
        <w:t>Point of Care</w:t>
      </w:r>
    </w:p>
    <w:p w:rsidR="007E5537" w:rsidP="007E5537" w:rsidRDefault="007E5537" w14:paraId="317F2933" w14:textId="546046DF">
      <w:pPr>
        <w:rPr>
          <w:rFonts w:ascii="Arial" w:hAnsi="Arial" w:cs="Arial"/>
        </w:rPr>
      </w:pPr>
      <w:r w:rsidRPr="007E5537">
        <w:rPr>
          <w:rFonts w:ascii="Arial" w:hAnsi="Arial" w:cs="Arial"/>
        </w:rPr>
        <w:t>Payments</w:t>
      </w:r>
      <w:r w:rsidRPr="007E5537" w:rsidR="006F73BC">
        <w:rPr>
          <w:rFonts w:ascii="Arial" w:hAnsi="Arial" w:cs="Arial"/>
        </w:rPr>
        <w:t xml:space="preserve"> will only be made to the host practice </w:t>
      </w:r>
      <w:r w:rsidR="006F73BC">
        <w:rPr>
          <w:rFonts w:ascii="Arial" w:hAnsi="Arial" w:cs="Arial"/>
        </w:rPr>
        <w:t xml:space="preserve">and </w:t>
      </w:r>
      <w:r w:rsidRPr="007E5537">
        <w:rPr>
          <w:rFonts w:ascii="Arial" w:hAnsi="Arial" w:cs="Arial"/>
        </w:rPr>
        <w:t xml:space="preserve">are calculated from records </w:t>
      </w:r>
      <w:r w:rsidR="006F73BC">
        <w:rPr>
          <w:rFonts w:ascii="Arial" w:hAnsi="Arial" w:cs="Arial"/>
        </w:rPr>
        <w:t xml:space="preserve">within the </w:t>
      </w:r>
      <w:r w:rsidRPr="007E5537">
        <w:rPr>
          <w:rFonts w:ascii="Arial" w:hAnsi="Arial" w:cs="Arial"/>
        </w:rPr>
        <w:t>PCN groupings Point of Care system</w:t>
      </w:r>
      <w:r w:rsidR="006F73BC">
        <w:rPr>
          <w:rFonts w:ascii="Arial" w:hAnsi="Arial" w:cs="Arial"/>
        </w:rPr>
        <w:t xml:space="preserve"> these are then </w:t>
      </w:r>
      <w:r w:rsidRPr="007E5537">
        <w:rPr>
          <w:rFonts w:ascii="Arial" w:hAnsi="Arial" w:cs="Arial"/>
        </w:rPr>
        <w:t xml:space="preserve">transferred to NHSBSA’s Manage Your Service (MYS). </w:t>
      </w:r>
      <w:r w:rsidR="00972341">
        <w:rPr>
          <w:rFonts w:ascii="Arial" w:hAnsi="Arial" w:cs="Arial"/>
        </w:rPr>
        <w:t>Transfers</w:t>
      </w:r>
      <w:r w:rsidRPr="007E5537" w:rsidR="00972341">
        <w:rPr>
          <w:rFonts w:ascii="Arial" w:hAnsi="Arial" w:cs="Arial"/>
        </w:rPr>
        <w:t xml:space="preserve"> </w:t>
      </w:r>
      <w:r w:rsidRPr="007E5537">
        <w:rPr>
          <w:rFonts w:ascii="Arial" w:hAnsi="Arial" w:cs="Arial"/>
        </w:rPr>
        <w:t xml:space="preserve">conclude on the last calendar day of the month. </w:t>
      </w:r>
    </w:p>
    <w:p w:rsidR="005016B6" w:rsidP="005016B6" w:rsidRDefault="005016B6" w14:paraId="664A612C" w14:textId="4E55DF8E">
      <w:pPr>
        <w:rPr>
          <w:rFonts w:ascii="Arial" w:hAnsi="Arial" w:cs="Arial"/>
        </w:rPr>
      </w:pPr>
      <w:r w:rsidRPr="35F5FC1F">
        <w:rPr>
          <w:rFonts w:ascii="Arial" w:hAnsi="Arial" w:cs="Arial"/>
        </w:rPr>
        <w:t>Claims for payment should be submitted via the MYS portal provided by the NHSBSA by the 5th day of the month following the month in which the chargeable activity was provided. Later submissions will be accepted but only if made within three months of the date by which the claim should have been submitted. Any claims submitted after the three months period has passed will not be paid.</w:t>
      </w:r>
      <w:r w:rsidRPr="35F5FC1F" w:rsidR="006F73BC">
        <w:rPr>
          <w:rFonts w:ascii="Arial" w:hAnsi="Arial" w:cs="Arial"/>
        </w:rPr>
        <w:t xml:space="preserve"> </w:t>
      </w:r>
    </w:p>
    <w:p w:rsidR="00C30783" w:rsidP="007E5537" w:rsidRDefault="005016B6" w14:paraId="65A73CF2" w14:textId="38650A88">
      <w:pPr>
        <w:rPr>
          <w:rFonts w:ascii="Arial" w:hAnsi="Arial" w:cs="Arial"/>
        </w:rPr>
      </w:pPr>
      <w:r w:rsidRPr="35F5FC1F">
        <w:rPr>
          <w:rFonts w:ascii="Arial" w:hAnsi="Arial" w:cs="Arial"/>
        </w:rPr>
        <w:t>E.g. Vaccinations administered and recorded in the Point of Care system in October will be available to declare in MYS in the following November, December, January and up to and including the 5</w:t>
      </w:r>
      <w:r w:rsidRPr="35F5FC1F">
        <w:rPr>
          <w:rFonts w:ascii="Arial" w:hAnsi="Arial" w:cs="Arial"/>
          <w:vertAlign w:val="superscript"/>
        </w:rPr>
        <w:t>th</w:t>
      </w:r>
      <w:r w:rsidRPr="35F5FC1F">
        <w:rPr>
          <w:rFonts w:ascii="Arial" w:hAnsi="Arial" w:cs="Arial"/>
        </w:rPr>
        <w:t xml:space="preserve"> day of February. Claims will be unavailable to declare from 6</w:t>
      </w:r>
      <w:r w:rsidRPr="35F5FC1F">
        <w:rPr>
          <w:rFonts w:ascii="Arial" w:hAnsi="Arial" w:cs="Arial"/>
          <w:vertAlign w:val="superscript"/>
        </w:rPr>
        <w:t>th</w:t>
      </w:r>
      <w:r w:rsidRPr="35F5FC1F">
        <w:rPr>
          <w:rFonts w:ascii="Arial" w:hAnsi="Arial" w:cs="Arial"/>
        </w:rPr>
        <w:t xml:space="preserve"> February onwards as this is outside of the grace </w:t>
      </w:r>
      <w:r w:rsidRPr="35F5FC1F" w:rsidR="738022E7">
        <w:rPr>
          <w:rFonts w:ascii="Arial" w:hAnsi="Arial" w:cs="Arial"/>
        </w:rPr>
        <w:t xml:space="preserve">period. </w:t>
      </w:r>
    </w:p>
    <w:p w:rsidR="002A658E" w:rsidP="007E5537" w:rsidRDefault="002A658E" w14:paraId="7448B4FB" w14:textId="77777777">
      <w:pPr>
        <w:rPr>
          <w:rFonts w:ascii="Arial" w:hAnsi="Arial" w:cs="Arial"/>
        </w:rPr>
      </w:pPr>
    </w:p>
    <w:p w:rsidR="002A658E" w:rsidP="007E5537" w:rsidRDefault="002A658E" w14:paraId="34C9BDE8" w14:textId="77777777">
      <w:pPr>
        <w:rPr>
          <w:rFonts w:ascii="Arial" w:hAnsi="Arial" w:cs="Arial"/>
        </w:rPr>
      </w:pPr>
    </w:p>
    <w:p w:rsidRPr="00F0413A" w:rsidR="00C30783" w:rsidP="00C30783" w:rsidRDefault="00C30783" w14:paraId="0AB8019B" w14:textId="77777777">
      <w:pPr>
        <w:rPr>
          <w:rFonts w:ascii="Arial" w:hAnsi="Arial" w:cs="Arial"/>
          <w:b/>
          <w:bCs/>
        </w:rPr>
      </w:pPr>
      <w:r w:rsidRPr="35F5FC1F">
        <w:rPr>
          <w:rFonts w:ascii="Arial" w:hAnsi="Arial" w:cs="Arial"/>
          <w:b/>
          <w:bCs/>
        </w:rPr>
        <w:t>Things to remember:</w:t>
      </w:r>
    </w:p>
    <w:p w:rsidRPr="002E1140" w:rsidR="73C3B62D" w:rsidP="002E1140" w:rsidRDefault="005C2763" w14:paraId="6B0C7998" w14:textId="4C0280A2">
      <w:pPr>
        <w:numPr>
          <w:ilvl w:val="0"/>
          <w:numId w:val="4"/>
        </w:numPr>
        <w:ind w:left="993"/>
        <w:rPr>
          <w:rFonts w:ascii="Arial" w:hAnsi="Arial" w:cs="Arial"/>
        </w:rPr>
      </w:pPr>
      <w:r>
        <w:rPr>
          <w:rFonts w:ascii="Arial" w:hAnsi="Arial" w:cs="Arial"/>
        </w:rPr>
        <w:lastRenderedPageBreak/>
        <w:t xml:space="preserve">Vaccination </w:t>
      </w:r>
      <w:r w:rsidRPr="00F0413A" w:rsidR="00C30783">
        <w:rPr>
          <w:rFonts w:ascii="Arial" w:hAnsi="Arial" w:cs="Arial"/>
        </w:rPr>
        <w:t>events should</w:t>
      </w:r>
      <w:r w:rsidR="00220BD8">
        <w:rPr>
          <w:rFonts w:ascii="Arial" w:hAnsi="Arial" w:cs="Arial"/>
        </w:rPr>
        <w:t xml:space="preserve"> only</w:t>
      </w:r>
      <w:r w:rsidRPr="00F0413A" w:rsidR="00C30783">
        <w:rPr>
          <w:rFonts w:ascii="Arial" w:hAnsi="Arial" w:cs="Arial"/>
        </w:rPr>
        <w:t xml:space="preserve"> be </w:t>
      </w:r>
      <w:r w:rsidR="00091BD9">
        <w:rPr>
          <w:rFonts w:ascii="Arial" w:hAnsi="Arial" w:cs="Arial"/>
        </w:rPr>
        <w:t>e</w:t>
      </w:r>
      <w:r w:rsidRPr="00F0413A" w:rsidR="00C30783">
        <w:rPr>
          <w:rFonts w:ascii="Arial" w:hAnsi="Arial" w:cs="Arial"/>
        </w:rPr>
        <w:t>ntered into</w:t>
      </w:r>
      <w:r w:rsidR="00220BD8">
        <w:rPr>
          <w:rFonts w:ascii="Arial" w:hAnsi="Arial" w:cs="Arial"/>
        </w:rPr>
        <w:t xml:space="preserve"> the Point of Care system </w:t>
      </w:r>
      <w:r w:rsidR="00EC080C">
        <w:rPr>
          <w:rFonts w:ascii="Arial" w:hAnsi="Arial" w:cs="Arial"/>
        </w:rPr>
        <w:t>where the influenza and COVID vaccinations have been co-</w:t>
      </w:r>
      <w:r w:rsidR="00684AF5">
        <w:rPr>
          <w:rFonts w:ascii="Arial" w:hAnsi="Arial" w:cs="Arial"/>
        </w:rPr>
        <w:t>administered and</w:t>
      </w:r>
      <w:r w:rsidR="00795491">
        <w:rPr>
          <w:rFonts w:ascii="Arial" w:hAnsi="Arial" w:cs="Arial"/>
        </w:rPr>
        <w:t xml:space="preserve"> should be entered into </w:t>
      </w:r>
      <w:r w:rsidRPr="00F0413A" w:rsidR="00C30783">
        <w:rPr>
          <w:rFonts w:ascii="Arial" w:hAnsi="Arial" w:cs="Arial"/>
        </w:rPr>
        <w:t>one system only – either the GP IT Clinical System or the Point of Care System – to avoid duplication in patient records or payment.</w:t>
      </w:r>
    </w:p>
    <w:p w:rsidRPr="00CE4344" w:rsidR="00C30783" w:rsidP="00C30783" w:rsidRDefault="00C30783" w14:paraId="4E6DD4C3" w14:textId="7381C82F">
      <w:pPr>
        <w:numPr>
          <w:ilvl w:val="0"/>
          <w:numId w:val="4"/>
        </w:numPr>
        <w:ind w:left="993"/>
        <w:rPr>
          <w:rFonts w:ascii="Arial" w:hAnsi="Arial" w:cs="Arial"/>
        </w:rPr>
      </w:pPr>
      <w:proofErr w:type="spellStart"/>
      <w:r w:rsidRPr="3A1C8E3A">
        <w:rPr>
          <w:rFonts w:ascii="Arial" w:hAnsi="Arial" w:cs="Arial"/>
        </w:rPr>
        <w:t>I</w:t>
      </w:r>
      <w:r w:rsidRPr="3A1C8E3A" w:rsidR="3986DFB6">
        <w:rPr>
          <w:rFonts w:ascii="Arial" w:hAnsi="Arial" w:cs="Arial"/>
        </w:rPr>
        <w:t>o</w:t>
      </w:r>
      <w:r w:rsidRPr="3A1C8E3A">
        <w:rPr>
          <w:rFonts w:ascii="Arial" w:hAnsi="Arial" w:cs="Arial"/>
        </w:rPr>
        <w:t>S</w:t>
      </w:r>
      <w:proofErr w:type="spellEnd"/>
      <w:r w:rsidRPr="3A1C8E3A">
        <w:rPr>
          <w:rFonts w:ascii="Arial" w:hAnsi="Arial" w:cs="Arial"/>
        </w:rPr>
        <w:t xml:space="preserve"> fees should be claimed within three months of administering the vaccination</w:t>
      </w:r>
      <w:r w:rsidRPr="3A1C8E3A" w:rsidR="46FCF7A6">
        <w:rPr>
          <w:rFonts w:ascii="Arial" w:hAnsi="Arial" w:cs="Arial"/>
        </w:rPr>
        <w:t>.</w:t>
      </w:r>
    </w:p>
    <w:p w:rsidR="00C30783" w:rsidP="35F5FC1F" w:rsidRDefault="00C30783" w14:paraId="01D41F65" w14:textId="29962993">
      <w:pPr>
        <w:numPr>
          <w:ilvl w:val="0"/>
          <w:numId w:val="4"/>
        </w:numPr>
        <w:ind w:left="993"/>
        <w:rPr>
          <w:rFonts w:ascii="Arial" w:hAnsi="Arial" w:cs="Arial"/>
        </w:rPr>
      </w:pPr>
      <w:r w:rsidRPr="35F5FC1F">
        <w:rPr>
          <w:rFonts w:ascii="Arial" w:hAnsi="Arial" w:cs="Arial"/>
        </w:rPr>
        <w:t>Vaccinations recorded on a Point of Care System may show on the GP IT System as having been delivered by another provider.</w:t>
      </w:r>
    </w:p>
    <w:p w:rsidRPr="00F55CBE" w:rsidR="00F55CBE" w:rsidP="35F5FC1F" w:rsidRDefault="35F5FC1F" w14:paraId="05099ADA" w14:textId="7F3C5E54">
      <w:pPr>
        <w:numPr>
          <w:ilvl w:val="0"/>
          <w:numId w:val="4"/>
        </w:numPr>
        <w:ind w:left="993"/>
        <w:rPr>
          <w:rFonts w:ascii="Arial" w:hAnsi="Arial" w:cs="Arial"/>
        </w:rPr>
      </w:pPr>
      <w:r w:rsidRPr="35F5FC1F">
        <w:rPr>
          <w:rFonts w:ascii="Arial" w:hAnsi="Arial" w:cs="Arial"/>
        </w:rPr>
        <w:t>Influenza reimbursement claims can only be submitted by individual practices and not by a PCN grouping.</w:t>
      </w:r>
    </w:p>
    <w:p w:rsidRPr="00F55CBE" w:rsidR="00C30783" w:rsidP="35F5FC1F" w:rsidRDefault="00C30783" w14:paraId="2DAED6BD" w14:textId="03FCC5E5" w14:noSpellErr="1">
      <w:pPr>
        <w:numPr>
          <w:ilvl w:val="0"/>
          <w:numId w:val="4"/>
        </w:numPr>
        <w:ind w:left="993"/>
        <w:rPr>
          <w:rFonts w:ascii="Arial" w:hAnsi="Arial" w:cs="Arial"/>
        </w:rPr>
      </w:pPr>
      <w:r w:rsidRPr="6081AA7D" w:rsidR="00C30783">
        <w:rPr>
          <w:rFonts w:ascii="Arial" w:hAnsi="Arial" w:cs="Arial"/>
        </w:rPr>
        <w:t xml:space="preserve">Accurate records of all vaccines administered, and movement of stock should be kept </w:t>
      </w:r>
      <w:r w:rsidRPr="6081AA7D" w:rsidR="00C30783">
        <w:rPr>
          <w:rFonts w:ascii="Arial" w:hAnsi="Arial" w:cs="Arial"/>
        </w:rPr>
        <w:t>to support</w:t>
      </w:r>
      <w:r w:rsidRPr="6081AA7D" w:rsidR="00C30783">
        <w:rPr>
          <w:rFonts w:ascii="Arial" w:hAnsi="Arial" w:cs="Arial"/>
        </w:rPr>
        <w:t xml:space="preserve"> any claims for Item of Service fees, </w:t>
      </w:r>
      <w:r w:rsidRPr="6081AA7D" w:rsidR="00C30783">
        <w:rPr>
          <w:rFonts w:ascii="Arial" w:hAnsi="Arial" w:cs="Arial"/>
        </w:rPr>
        <w:t>reimbursement</w:t>
      </w:r>
      <w:r w:rsidRPr="6081AA7D" w:rsidR="00C30783">
        <w:rPr>
          <w:rFonts w:ascii="Arial" w:hAnsi="Arial" w:cs="Arial"/>
        </w:rPr>
        <w:t xml:space="preserve"> and Personal Administration fees.</w:t>
      </w:r>
    </w:p>
    <w:p w:rsidR="001E6EE5" w:rsidRDefault="001E6EE5" w14:paraId="65C2932A" w14:textId="6159384D">
      <w:pPr>
        <w:rPr>
          <w:rFonts w:ascii="Arial" w:hAnsi="Arial" w:cs="Arial" w:eastAsiaTheme="majorEastAsia"/>
          <w:b/>
          <w:bCs/>
          <w:noProof/>
          <w:color w:val="005EB8"/>
          <w:sz w:val="32"/>
          <w:szCs w:val="32"/>
        </w:rPr>
      </w:pPr>
    </w:p>
    <w:p w:rsidRPr="00F74E73" w:rsidR="00F74E73" w:rsidP="00897419" w:rsidRDefault="00F74E73" w14:paraId="67FDB839" w14:textId="0851D2FC">
      <w:pPr>
        <w:pStyle w:val="NHSL3Heading"/>
      </w:pPr>
      <w:r w:rsidRPr="00F74E73">
        <w:t>Claiming Reimbursement</w:t>
      </w:r>
      <w:r w:rsidR="00D65BFE">
        <w:t xml:space="preserve"> – GP Practices</w:t>
      </w:r>
    </w:p>
    <w:p w:rsidR="00F74E73" w:rsidP="007E5537" w:rsidRDefault="00F74E73" w14:paraId="009EEA93" w14:textId="319D3B14" w14:noSpellErr="1">
      <w:pPr>
        <w:rPr>
          <w:rFonts w:ascii="Arial" w:hAnsi="Arial" w:cs="Arial"/>
        </w:rPr>
      </w:pPr>
      <w:r w:rsidRPr="6081AA7D" w:rsidR="00F74E73">
        <w:rPr>
          <w:rFonts w:ascii="Arial" w:hAnsi="Arial" w:cs="Arial"/>
        </w:rPr>
        <w:t xml:space="preserve">Practices </w:t>
      </w:r>
      <w:r w:rsidRPr="6081AA7D" w:rsidR="0015303F">
        <w:rPr>
          <w:rFonts w:ascii="Arial" w:hAnsi="Arial" w:cs="Arial"/>
        </w:rPr>
        <w:t>should</w:t>
      </w:r>
      <w:r w:rsidRPr="6081AA7D" w:rsidR="00F74E73">
        <w:rPr>
          <w:rFonts w:ascii="Arial" w:hAnsi="Arial" w:cs="Arial"/>
        </w:rPr>
        <w:t xml:space="preserve"> continue to claim for locally procured influenza vaccine costs and personal administration fees using the </w:t>
      </w:r>
      <w:r w:rsidRPr="6081AA7D" w:rsidR="00F74E73">
        <w:rPr>
          <w:rFonts w:ascii="Arial" w:hAnsi="Arial" w:cs="Arial"/>
        </w:rPr>
        <w:t>High Volume</w:t>
      </w:r>
      <w:r w:rsidRPr="6081AA7D" w:rsidR="00F74E73">
        <w:rPr>
          <w:rFonts w:ascii="Arial" w:hAnsi="Arial" w:cs="Arial"/>
        </w:rPr>
        <w:t xml:space="preserve"> Vaccine form (FP34D/PD Appendix). Influenza reimbursement claims can only be </w:t>
      </w:r>
      <w:r w:rsidRPr="6081AA7D" w:rsidR="00F74E73">
        <w:rPr>
          <w:rFonts w:ascii="Arial" w:hAnsi="Arial" w:cs="Arial"/>
        </w:rPr>
        <w:t>submitted</w:t>
      </w:r>
      <w:r w:rsidRPr="6081AA7D" w:rsidR="00F74E73">
        <w:rPr>
          <w:rFonts w:ascii="Arial" w:hAnsi="Arial" w:cs="Arial"/>
        </w:rPr>
        <w:t xml:space="preserve"> by individual practices and not by a PCN grouping.</w:t>
      </w:r>
      <w:r w:rsidRPr="6081AA7D" w:rsidR="0015303F">
        <w:rPr>
          <w:rFonts w:ascii="Arial" w:hAnsi="Arial" w:cs="Arial"/>
        </w:rPr>
        <w:t xml:space="preserve"> </w:t>
      </w:r>
    </w:p>
    <w:p w:rsidR="0015303F" w:rsidP="0015303F" w:rsidRDefault="0015303F" w14:paraId="36777139" w14:textId="4B9A5C4F">
      <w:pPr>
        <w:rPr>
          <w:rFonts w:ascii="Arial" w:hAnsi="Arial" w:cs="Arial"/>
        </w:rPr>
      </w:pPr>
      <w:r>
        <w:rPr>
          <w:rFonts w:ascii="Arial" w:hAnsi="Arial" w:cs="Arial"/>
        </w:rPr>
        <w:t>P</w:t>
      </w:r>
      <w:r w:rsidRPr="0015303F">
        <w:rPr>
          <w:rFonts w:ascii="Arial" w:hAnsi="Arial" w:cs="Arial"/>
        </w:rPr>
        <w:t xml:space="preserve">ractices administering influenza vaccinations </w:t>
      </w:r>
      <w:r>
        <w:rPr>
          <w:rFonts w:ascii="Arial" w:hAnsi="Arial" w:cs="Arial"/>
        </w:rPr>
        <w:t>under a collaboration agreement</w:t>
      </w:r>
      <w:r w:rsidRPr="0015303F">
        <w:rPr>
          <w:rFonts w:ascii="Arial" w:hAnsi="Arial" w:cs="Arial"/>
        </w:rPr>
        <w:t xml:space="preserve"> </w:t>
      </w:r>
      <w:r w:rsidR="000B4FB5">
        <w:rPr>
          <w:rFonts w:ascii="Arial" w:hAnsi="Arial" w:cs="Arial"/>
        </w:rPr>
        <w:t>must</w:t>
      </w:r>
      <w:r w:rsidRPr="0015303F">
        <w:rPr>
          <w:rFonts w:ascii="Arial" w:hAnsi="Arial" w:cs="Arial"/>
        </w:rPr>
        <w:t xml:space="preserve"> agree how the collaborating practices will individually claim reimbursement, and any associated </w:t>
      </w:r>
      <w:r w:rsidR="000B4FB5">
        <w:rPr>
          <w:rFonts w:ascii="Arial" w:hAnsi="Arial" w:cs="Arial"/>
        </w:rPr>
        <w:t>personal administration (</w:t>
      </w:r>
      <w:r w:rsidRPr="0015303F">
        <w:rPr>
          <w:rFonts w:ascii="Arial" w:hAnsi="Arial" w:cs="Arial"/>
        </w:rPr>
        <w:t>PA</w:t>
      </w:r>
      <w:r w:rsidR="000B4FB5">
        <w:rPr>
          <w:rFonts w:ascii="Arial" w:hAnsi="Arial" w:cs="Arial"/>
        </w:rPr>
        <w:t>)</w:t>
      </w:r>
      <w:r w:rsidRPr="0015303F">
        <w:rPr>
          <w:rFonts w:ascii="Arial" w:hAnsi="Arial" w:cs="Arial"/>
        </w:rPr>
        <w:t xml:space="preserve"> fee, for any administered influenza vaccines they have contributed</w:t>
      </w:r>
      <w:r>
        <w:rPr>
          <w:rFonts w:ascii="Arial" w:hAnsi="Arial" w:cs="Arial"/>
        </w:rPr>
        <w:t>.</w:t>
      </w:r>
    </w:p>
    <w:p w:rsidR="000B4FB5" w:rsidP="0015303F" w:rsidRDefault="000B4FB5" w14:paraId="495A1A6D" w14:textId="77777777">
      <w:pPr>
        <w:rPr>
          <w:rFonts w:ascii="Arial" w:hAnsi="Arial" w:cs="Arial"/>
        </w:rPr>
      </w:pPr>
    </w:p>
    <w:p w:rsidRPr="009E37F4" w:rsidR="009E37F4" w:rsidP="0015303F" w:rsidRDefault="009E37F4" w14:paraId="6718E0CE" w14:textId="77777777">
      <w:pPr>
        <w:rPr>
          <w:rFonts w:ascii="Arial" w:hAnsi="Arial" w:cs="Arial"/>
          <w:b/>
          <w:bCs/>
          <w:color w:val="005EB8"/>
          <w:sz w:val="24"/>
          <w:szCs w:val="24"/>
        </w:rPr>
      </w:pPr>
      <w:r w:rsidRPr="009E37F4">
        <w:rPr>
          <w:rFonts w:ascii="Arial" w:hAnsi="Arial" w:cs="Arial"/>
          <w:b/>
          <w:bCs/>
          <w:color w:val="005EB8"/>
          <w:sz w:val="24"/>
          <w:szCs w:val="24"/>
        </w:rPr>
        <w:t>Completing the FP34D/PD Appendix</w:t>
      </w:r>
    </w:p>
    <w:p w:rsidR="00026E9D" w:rsidP="008E4D1F" w:rsidRDefault="008E4D1F" w14:paraId="778B3DF5" w14:textId="77777777">
      <w:pPr>
        <w:rPr>
          <w:ins w:author="Jenny Houghton" w:date="2024-07-11T14:38:00Z" w16du:dateUtc="2024-07-11T13:38:00Z" w:id="5"/>
          <w:rFonts w:ascii="Arial" w:hAnsi="Arial" w:cs="Arial"/>
        </w:rPr>
      </w:pPr>
      <w:r>
        <w:rPr>
          <w:rFonts w:ascii="Arial" w:hAnsi="Arial" w:cs="Arial"/>
        </w:rPr>
        <w:t xml:space="preserve">When filling in the FP34 Appendix form </w:t>
      </w:r>
      <w:r w:rsidRPr="008E4D1F">
        <w:rPr>
          <w:rFonts w:ascii="Arial" w:hAnsi="Arial" w:cs="Arial"/>
        </w:rPr>
        <w:t>please remember to supply all the required information</w:t>
      </w:r>
      <w:r>
        <w:rPr>
          <w:rFonts w:ascii="Arial" w:hAnsi="Arial" w:cs="Arial"/>
        </w:rPr>
        <w:t xml:space="preserve">. </w:t>
      </w:r>
      <w:r w:rsidRPr="008E4D1F">
        <w:rPr>
          <w:rFonts w:ascii="Arial" w:hAnsi="Arial" w:cs="Arial"/>
        </w:rPr>
        <w:t>Incorrect</w:t>
      </w:r>
      <w:r>
        <w:rPr>
          <w:rFonts w:ascii="Arial" w:hAnsi="Arial" w:cs="Arial"/>
        </w:rPr>
        <w:t xml:space="preserve"> or i</w:t>
      </w:r>
      <w:r w:rsidRPr="008E4D1F">
        <w:rPr>
          <w:rFonts w:ascii="Arial" w:hAnsi="Arial" w:cs="Arial"/>
        </w:rPr>
        <w:t xml:space="preserve">ncomplete claims </w:t>
      </w:r>
      <w:r w:rsidR="00B4069A">
        <w:rPr>
          <w:rFonts w:ascii="Arial" w:hAnsi="Arial" w:cs="Arial"/>
        </w:rPr>
        <w:t>will</w:t>
      </w:r>
      <w:r w:rsidRPr="008E4D1F">
        <w:rPr>
          <w:rFonts w:ascii="Arial" w:hAnsi="Arial" w:cs="Arial"/>
        </w:rPr>
        <w:t xml:space="preserve"> cause a delay to your payment.</w:t>
      </w:r>
      <w:r>
        <w:rPr>
          <w:rFonts w:ascii="Arial" w:hAnsi="Arial" w:cs="Arial"/>
        </w:rPr>
        <w:t xml:space="preserve"> </w:t>
      </w:r>
    </w:p>
    <w:p w:rsidR="008E4D1F" w:rsidP="008E4D1F" w:rsidRDefault="008E4D1F" w14:paraId="6597F5CB" w14:textId="04FE1D22">
      <w:pPr>
        <w:rPr>
          <w:rFonts w:ascii="Arial" w:hAnsi="Arial" w:cs="Arial"/>
        </w:rPr>
      </w:pPr>
      <w:r>
        <w:rPr>
          <w:rFonts w:ascii="Arial" w:hAnsi="Arial" w:cs="Arial"/>
        </w:rPr>
        <w:t>It is recommended that you use the full brand name and manufacturer of the vaccine</w:t>
      </w:r>
      <w:r w:rsidR="00165743">
        <w:rPr>
          <w:rFonts w:ascii="Arial" w:hAnsi="Arial" w:cs="Arial"/>
        </w:rPr>
        <w:t xml:space="preserve"> as some manufacturers make more than one influenza vaccine</w:t>
      </w:r>
      <w:r>
        <w:rPr>
          <w:rFonts w:ascii="Arial" w:hAnsi="Arial" w:cs="Arial"/>
        </w:rPr>
        <w:t>.</w:t>
      </w:r>
    </w:p>
    <w:p w:rsidR="00676B49" w:rsidP="008E4D1F" w:rsidRDefault="00274B05" w14:paraId="438E81FE" w14:textId="311F8B3A">
      <w:pPr>
        <w:rPr>
          <w:rFonts w:ascii="Arial" w:hAnsi="Arial" w:cs="Arial"/>
        </w:rPr>
      </w:pPr>
      <w:r w:rsidRPr="3BF0E236">
        <w:rPr>
          <w:rFonts w:ascii="Arial" w:hAnsi="Arial" w:cs="Arial"/>
        </w:rPr>
        <w:t>The FP34 Appendix form should be returned to NHS Prescription Services by no later than the fifth day of the month, together with the correct FP34 submission document.</w:t>
      </w:r>
    </w:p>
    <w:p w:rsidRPr="000B4FB5" w:rsidR="00676B49" w:rsidP="008E4D1F" w:rsidRDefault="00676B49" w14:paraId="7D4F8BA8" w14:textId="44B0626E">
      <w:pPr>
        <w:rPr>
          <w:rFonts w:ascii="Arial" w:hAnsi="Arial" w:cs="Arial"/>
          <w:b/>
          <w:bCs/>
          <w:color w:val="FF0000"/>
        </w:rPr>
      </w:pPr>
    </w:p>
    <w:tbl>
      <w:tblPr>
        <w:tblStyle w:val="TableGrid"/>
        <w:tblW w:w="0" w:type="auto"/>
        <w:tblBorders>
          <w:insideH w:val="none" w:color="auto" w:sz="0" w:space="0"/>
          <w:insideV w:val="none" w:color="auto" w:sz="0" w:space="0"/>
        </w:tblBorders>
        <w:tblCellMar>
          <w:top w:w="113" w:type="dxa"/>
          <w:bottom w:w="113" w:type="dxa"/>
        </w:tblCellMar>
        <w:tblLook w:val="04A0" w:firstRow="1" w:lastRow="0" w:firstColumn="1" w:lastColumn="0" w:noHBand="0" w:noVBand="1"/>
      </w:tblPr>
      <w:tblGrid>
        <w:gridCol w:w="5228"/>
        <w:gridCol w:w="5228"/>
      </w:tblGrid>
      <w:tr w:rsidR="00F36F42" w:rsidTr="35F5FC1F" w14:paraId="60634E65" w14:textId="77777777">
        <w:tc>
          <w:tcPr>
            <w:tcW w:w="5228" w:type="dxa"/>
            <w:shd w:val="clear" w:color="auto" w:fill="DEEAF6" w:themeFill="accent5" w:themeFillTint="33"/>
          </w:tcPr>
          <w:p w:rsidR="00F36F42" w:rsidP="00B4069A" w:rsidRDefault="00B4069A" w14:paraId="79415F57" w14:textId="0ACC8CFC">
            <w:pPr>
              <w:spacing w:line="360" w:lineRule="auto"/>
              <w:rPr>
                <w:rFonts w:ascii="Arial" w:hAnsi="Arial" w:cs="Arial"/>
                <w:sz w:val="20"/>
                <w:szCs w:val="20"/>
              </w:rPr>
            </w:pPr>
            <w:r w:rsidRPr="00274B05">
              <w:rPr>
                <w:rFonts w:ascii="Arial" w:hAnsi="Arial" w:cs="Arial"/>
                <w:b/>
                <w:bCs/>
                <w:sz w:val="20"/>
                <w:szCs w:val="20"/>
              </w:rPr>
              <w:t>Do</w:t>
            </w:r>
            <w:r w:rsidRPr="00274B05">
              <w:rPr>
                <w:rFonts w:ascii="Arial" w:hAnsi="Arial" w:cs="Arial"/>
                <w:sz w:val="20"/>
                <w:szCs w:val="20"/>
              </w:rPr>
              <w:t xml:space="preserve"> u</w:t>
            </w:r>
            <w:r w:rsidRPr="00274B05" w:rsidR="00F36F42">
              <w:rPr>
                <w:rFonts w:ascii="Arial" w:hAnsi="Arial" w:cs="Arial"/>
                <w:sz w:val="20"/>
                <w:szCs w:val="20"/>
              </w:rPr>
              <w:t xml:space="preserve">se the </w:t>
            </w:r>
            <w:r w:rsidRPr="00274B05">
              <w:rPr>
                <w:rFonts w:ascii="Arial" w:hAnsi="Arial" w:cs="Arial"/>
                <w:sz w:val="20"/>
                <w:szCs w:val="20"/>
              </w:rPr>
              <w:t>brand</w:t>
            </w:r>
            <w:r w:rsidRPr="00274B05" w:rsidR="00F36F42">
              <w:rPr>
                <w:rFonts w:ascii="Arial" w:hAnsi="Arial" w:cs="Arial"/>
                <w:sz w:val="20"/>
                <w:szCs w:val="20"/>
              </w:rPr>
              <w:t xml:space="preserve"> name and manufacturer:</w:t>
            </w:r>
          </w:p>
          <w:p w:rsidRPr="00274B05" w:rsidR="00336466" w:rsidP="00B4069A" w:rsidRDefault="00336466" w14:paraId="0FE8B973" w14:textId="77777777">
            <w:pPr>
              <w:spacing w:line="360" w:lineRule="auto"/>
              <w:rPr>
                <w:rFonts w:ascii="Arial" w:hAnsi="Arial" w:cs="Arial"/>
                <w:sz w:val="20"/>
                <w:szCs w:val="20"/>
              </w:rPr>
            </w:pPr>
          </w:p>
          <w:p w:rsidRPr="00274B05" w:rsidR="00F36F42" w:rsidP="00B4069A" w:rsidRDefault="00385BF9" w14:paraId="405433A8" w14:textId="04E1EB55">
            <w:pPr>
              <w:numPr>
                <w:ilvl w:val="0"/>
                <w:numId w:val="10"/>
              </w:numPr>
              <w:spacing w:line="360" w:lineRule="auto"/>
              <w:ind w:left="731"/>
              <w:rPr>
                <w:rFonts w:ascii="Arial" w:hAnsi="Arial" w:cs="Arial"/>
                <w:sz w:val="20"/>
                <w:szCs w:val="20"/>
              </w:rPr>
            </w:pPr>
            <w:proofErr w:type="spellStart"/>
            <w:r>
              <w:rPr>
                <w:rFonts w:ascii="Arial" w:hAnsi="Arial" w:cs="Arial"/>
                <w:sz w:val="20"/>
                <w:szCs w:val="20"/>
              </w:rPr>
              <w:t>Vaxigrip</w:t>
            </w:r>
            <w:proofErr w:type="spellEnd"/>
            <w:r>
              <w:rPr>
                <w:rFonts w:ascii="Arial" w:hAnsi="Arial" w:cs="Arial"/>
                <w:sz w:val="20"/>
                <w:szCs w:val="20"/>
              </w:rPr>
              <w:t xml:space="preserve"> (</w:t>
            </w:r>
            <w:r w:rsidRPr="00274B05" w:rsidR="00F36F42">
              <w:rPr>
                <w:rFonts w:ascii="Arial" w:hAnsi="Arial" w:cs="Arial"/>
                <w:sz w:val="20"/>
                <w:szCs w:val="20"/>
              </w:rPr>
              <w:t>Sanofi)</w:t>
            </w:r>
          </w:p>
          <w:p w:rsidRPr="00274B05" w:rsidR="00F36F42" w:rsidP="00B4069A" w:rsidRDefault="0036408A" w14:paraId="56660D05" w14:textId="0B339631">
            <w:pPr>
              <w:numPr>
                <w:ilvl w:val="0"/>
                <w:numId w:val="10"/>
              </w:numPr>
              <w:spacing w:line="360" w:lineRule="auto"/>
              <w:ind w:left="731"/>
              <w:rPr>
                <w:rFonts w:ascii="Arial" w:hAnsi="Arial" w:cs="Arial"/>
                <w:sz w:val="20"/>
                <w:szCs w:val="20"/>
              </w:rPr>
            </w:pPr>
            <w:r>
              <w:rPr>
                <w:rFonts w:ascii="Arial" w:hAnsi="Arial" w:cs="Arial"/>
                <w:sz w:val="20"/>
                <w:szCs w:val="20"/>
              </w:rPr>
              <w:t>Ad</w:t>
            </w:r>
            <w:r w:rsidR="00E402A1">
              <w:rPr>
                <w:rFonts w:ascii="Arial" w:hAnsi="Arial" w:cs="Arial"/>
                <w:sz w:val="20"/>
                <w:szCs w:val="20"/>
              </w:rPr>
              <w:t xml:space="preserve">juvanted Trivalent </w:t>
            </w:r>
            <w:r w:rsidRPr="00274B05" w:rsidR="00F36F42">
              <w:rPr>
                <w:rFonts w:ascii="Arial" w:hAnsi="Arial" w:cs="Arial"/>
                <w:sz w:val="20"/>
                <w:szCs w:val="20"/>
              </w:rPr>
              <w:t>Influenza Vaccine</w:t>
            </w:r>
            <w:r w:rsidR="00E402A1">
              <w:rPr>
                <w:rFonts w:ascii="Arial" w:hAnsi="Arial" w:cs="Arial"/>
                <w:sz w:val="20"/>
                <w:szCs w:val="20"/>
              </w:rPr>
              <w:t xml:space="preserve"> Seqirus</w:t>
            </w:r>
            <w:r w:rsidRPr="00274B05" w:rsidR="00F36F42">
              <w:rPr>
                <w:rFonts w:ascii="Arial" w:hAnsi="Arial" w:cs="Arial"/>
                <w:sz w:val="20"/>
                <w:szCs w:val="20"/>
              </w:rPr>
              <w:t xml:space="preserve"> (CSL Seqirus</w:t>
            </w:r>
            <w:r w:rsidR="00E402A1">
              <w:rPr>
                <w:rFonts w:ascii="Arial" w:hAnsi="Arial" w:cs="Arial"/>
                <w:sz w:val="20"/>
                <w:szCs w:val="20"/>
              </w:rPr>
              <w:t xml:space="preserve"> UK</w:t>
            </w:r>
            <w:r w:rsidRPr="00274B05" w:rsidR="00F36F42">
              <w:rPr>
                <w:rFonts w:ascii="Arial" w:hAnsi="Arial" w:cs="Arial"/>
                <w:sz w:val="20"/>
                <w:szCs w:val="20"/>
              </w:rPr>
              <w:t>)</w:t>
            </w:r>
          </w:p>
          <w:p w:rsidRPr="00274B05" w:rsidR="00F36F42" w:rsidP="00B4069A" w:rsidRDefault="00557AC8" w14:paraId="3BBD3E3B" w14:textId="73C9DA30">
            <w:pPr>
              <w:numPr>
                <w:ilvl w:val="0"/>
                <w:numId w:val="10"/>
              </w:numPr>
              <w:spacing w:line="360" w:lineRule="auto"/>
              <w:ind w:left="731"/>
              <w:rPr>
                <w:rFonts w:ascii="Arial" w:hAnsi="Arial" w:cs="Arial"/>
                <w:sz w:val="20"/>
                <w:szCs w:val="20"/>
              </w:rPr>
            </w:pPr>
            <w:r>
              <w:rPr>
                <w:rFonts w:ascii="Arial" w:hAnsi="Arial" w:cs="Arial"/>
                <w:sz w:val="20"/>
                <w:szCs w:val="20"/>
              </w:rPr>
              <w:t xml:space="preserve">Cell-based Trivalent </w:t>
            </w:r>
            <w:r w:rsidRPr="00274B05" w:rsidR="00F36F42">
              <w:rPr>
                <w:rFonts w:ascii="Arial" w:hAnsi="Arial" w:cs="Arial"/>
                <w:sz w:val="20"/>
                <w:szCs w:val="20"/>
              </w:rPr>
              <w:t>Influenza Vaccine</w:t>
            </w:r>
            <w:r w:rsidR="00385BF9">
              <w:rPr>
                <w:rFonts w:ascii="Arial" w:hAnsi="Arial" w:cs="Arial"/>
                <w:sz w:val="20"/>
                <w:szCs w:val="20"/>
              </w:rPr>
              <w:t xml:space="preserve"> Seqirus</w:t>
            </w:r>
            <w:r w:rsidRPr="00274B05" w:rsidR="00F36F42">
              <w:rPr>
                <w:rFonts w:ascii="Arial" w:hAnsi="Arial" w:cs="Arial"/>
                <w:sz w:val="20"/>
                <w:szCs w:val="20"/>
              </w:rPr>
              <w:t xml:space="preserve"> (CSL Seqirus</w:t>
            </w:r>
            <w:r>
              <w:rPr>
                <w:rFonts w:ascii="Arial" w:hAnsi="Arial" w:cs="Arial"/>
                <w:sz w:val="20"/>
                <w:szCs w:val="20"/>
              </w:rPr>
              <w:t xml:space="preserve"> UK</w:t>
            </w:r>
            <w:r w:rsidRPr="00274B05" w:rsidR="00F36F42">
              <w:rPr>
                <w:rFonts w:ascii="Arial" w:hAnsi="Arial" w:cs="Arial"/>
                <w:sz w:val="20"/>
                <w:szCs w:val="20"/>
              </w:rPr>
              <w:t>)</w:t>
            </w:r>
          </w:p>
          <w:p w:rsidR="00F36F42" w:rsidP="00B4069A" w:rsidRDefault="00371B7A" w14:paraId="27DDC38E" w14:textId="465FEEBE">
            <w:pPr>
              <w:numPr>
                <w:ilvl w:val="0"/>
                <w:numId w:val="10"/>
              </w:numPr>
              <w:spacing w:line="360" w:lineRule="auto"/>
              <w:ind w:left="731"/>
              <w:rPr>
                <w:rFonts w:ascii="Arial" w:hAnsi="Arial" w:cs="Arial"/>
                <w:sz w:val="20"/>
                <w:szCs w:val="20"/>
              </w:rPr>
            </w:pPr>
            <w:r>
              <w:rPr>
                <w:rFonts w:ascii="Arial" w:hAnsi="Arial" w:cs="Arial"/>
                <w:sz w:val="20"/>
                <w:szCs w:val="20"/>
              </w:rPr>
              <w:t>Influenza</w:t>
            </w:r>
            <w:r w:rsidR="00721420">
              <w:rPr>
                <w:rFonts w:ascii="Arial" w:hAnsi="Arial" w:cs="Arial"/>
                <w:sz w:val="20"/>
                <w:szCs w:val="20"/>
              </w:rPr>
              <w:t xml:space="preserve"> TIV MYL</w:t>
            </w:r>
            <w:r w:rsidRPr="00274B05" w:rsidR="00F36F42">
              <w:rPr>
                <w:rFonts w:ascii="Arial" w:hAnsi="Arial" w:cs="Arial"/>
                <w:sz w:val="20"/>
                <w:szCs w:val="20"/>
              </w:rPr>
              <w:t xml:space="preserve"> (</w:t>
            </w:r>
            <w:proofErr w:type="spellStart"/>
            <w:r w:rsidRPr="00274B05" w:rsidR="00F36F42">
              <w:rPr>
                <w:rFonts w:ascii="Arial" w:hAnsi="Arial" w:cs="Arial"/>
                <w:sz w:val="20"/>
                <w:szCs w:val="20"/>
              </w:rPr>
              <w:t>Viatris</w:t>
            </w:r>
            <w:proofErr w:type="spellEnd"/>
            <w:r w:rsidRPr="00274B05" w:rsidR="00F36F42">
              <w:rPr>
                <w:rFonts w:ascii="Arial" w:hAnsi="Arial" w:cs="Arial"/>
                <w:sz w:val="20"/>
                <w:szCs w:val="20"/>
              </w:rPr>
              <w:t>)</w:t>
            </w:r>
          </w:p>
          <w:p w:rsidRPr="00274B05" w:rsidR="00EA10E0" w:rsidP="00B4069A" w:rsidRDefault="00EA10E0" w14:paraId="4E1A924A" w14:textId="344D1171">
            <w:pPr>
              <w:numPr>
                <w:ilvl w:val="0"/>
                <w:numId w:val="10"/>
              </w:numPr>
              <w:spacing w:line="360" w:lineRule="auto"/>
              <w:ind w:left="731"/>
              <w:rPr>
                <w:rFonts w:ascii="Arial" w:hAnsi="Arial" w:cs="Arial"/>
                <w:sz w:val="20"/>
                <w:szCs w:val="20"/>
              </w:rPr>
            </w:pPr>
            <w:proofErr w:type="spellStart"/>
            <w:r>
              <w:rPr>
                <w:rFonts w:ascii="Arial" w:hAnsi="Arial" w:cs="Arial"/>
                <w:sz w:val="20"/>
                <w:szCs w:val="20"/>
              </w:rPr>
              <w:t>S</w:t>
            </w:r>
            <w:r w:rsidR="00B53335">
              <w:rPr>
                <w:rFonts w:ascii="Arial" w:hAnsi="Arial" w:cs="Arial"/>
                <w:sz w:val="20"/>
                <w:szCs w:val="20"/>
              </w:rPr>
              <w:t>upemtek</w:t>
            </w:r>
            <w:proofErr w:type="spellEnd"/>
            <w:r w:rsidR="00B53335">
              <w:rPr>
                <w:rFonts w:ascii="Arial" w:hAnsi="Arial" w:cs="Arial"/>
                <w:sz w:val="20"/>
                <w:szCs w:val="20"/>
              </w:rPr>
              <w:t xml:space="preserve"> </w:t>
            </w:r>
            <w:proofErr w:type="spellStart"/>
            <w:r w:rsidR="00B53335">
              <w:rPr>
                <w:rFonts w:ascii="Arial" w:hAnsi="Arial" w:cs="Arial"/>
                <w:sz w:val="20"/>
                <w:szCs w:val="20"/>
              </w:rPr>
              <w:t>TIVr</w:t>
            </w:r>
            <w:proofErr w:type="spellEnd"/>
            <w:r w:rsidR="00B53335">
              <w:rPr>
                <w:rFonts w:ascii="Arial" w:hAnsi="Arial" w:cs="Arial"/>
                <w:sz w:val="20"/>
                <w:szCs w:val="20"/>
              </w:rPr>
              <w:t xml:space="preserve"> (Sanofi)</w:t>
            </w:r>
          </w:p>
        </w:tc>
        <w:tc>
          <w:tcPr>
            <w:tcW w:w="5228" w:type="dxa"/>
            <w:shd w:val="clear" w:color="auto" w:fill="DEEAF6" w:themeFill="accent5" w:themeFillTint="33"/>
          </w:tcPr>
          <w:p w:rsidRPr="00274B05" w:rsidR="00F36F42" w:rsidP="00B4069A" w:rsidRDefault="00B4069A" w14:paraId="7779F5FD" w14:textId="0B242B47">
            <w:pPr>
              <w:spacing w:line="360" w:lineRule="auto"/>
              <w:rPr>
                <w:rFonts w:ascii="Arial" w:hAnsi="Arial" w:cs="Arial"/>
                <w:sz w:val="20"/>
                <w:szCs w:val="20"/>
              </w:rPr>
            </w:pPr>
            <w:r w:rsidRPr="35F5FC1F">
              <w:rPr>
                <w:rFonts w:ascii="Arial" w:hAnsi="Arial" w:cs="Arial"/>
                <w:b/>
                <w:bCs/>
                <w:sz w:val="20"/>
                <w:szCs w:val="20"/>
              </w:rPr>
              <w:t>Do not</w:t>
            </w:r>
            <w:r w:rsidRPr="35F5FC1F">
              <w:rPr>
                <w:rFonts w:ascii="Arial" w:hAnsi="Arial" w:cs="Arial"/>
                <w:sz w:val="20"/>
                <w:szCs w:val="20"/>
              </w:rPr>
              <w:t xml:space="preserve"> u</w:t>
            </w:r>
            <w:r w:rsidRPr="35F5FC1F" w:rsidR="626ED51C">
              <w:rPr>
                <w:rFonts w:ascii="Arial" w:hAnsi="Arial" w:cs="Arial"/>
                <w:sz w:val="20"/>
                <w:szCs w:val="20"/>
              </w:rPr>
              <w:t>se generic terms like:</w:t>
            </w:r>
          </w:p>
          <w:p w:rsidR="00F36F42" w:rsidP="00B4069A" w:rsidRDefault="00F36F42" w14:paraId="0A35D056" w14:textId="75D518FC">
            <w:pPr>
              <w:pStyle w:val="ListParagraph"/>
              <w:numPr>
                <w:ilvl w:val="0"/>
                <w:numId w:val="11"/>
              </w:numPr>
              <w:spacing w:line="360" w:lineRule="auto"/>
              <w:ind w:left="473"/>
              <w:rPr>
                <w:rFonts w:ascii="Arial" w:hAnsi="Arial" w:cs="Arial"/>
                <w:sz w:val="20"/>
                <w:szCs w:val="20"/>
              </w:rPr>
            </w:pPr>
            <w:r w:rsidRPr="00274B05">
              <w:rPr>
                <w:rFonts w:ascii="Arial" w:hAnsi="Arial" w:cs="Arial"/>
                <w:b/>
                <w:bCs/>
                <w:sz w:val="20"/>
                <w:szCs w:val="20"/>
              </w:rPr>
              <w:t>Influenza vaccine</w:t>
            </w:r>
            <w:r w:rsidRPr="00274B05" w:rsidR="00B4069A">
              <w:rPr>
                <w:rFonts w:ascii="Arial" w:hAnsi="Arial" w:cs="Arial"/>
                <w:sz w:val="20"/>
                <w:szCs w:val="20"/>
              </w:rPr>
              <w:t xml:space="preserve"> – this is not enough information to identify the vaccine given</w:t>
            </w:r>
            <w:r w:rsidR="00274B05">
              <w:rPr>
                <w:rFonts w:ascii="Arial" w:hAnsi="Arial" w:cs="Arial"/>
                <w:sz w:val="20"/>
                <w:szCs w:val="20"/>
              </w:rPr>
              <w:t xml:space="preserve"> and some manufacturers make more than one flu vaccine</w:t>
            </w:r>
            <w:r w:rsidRPr="00274B05" w:rsidR="00B4069A">
              <w:rPr>
                <w:rFonts w:ascii="Arial" w:hAnsi="Arial" w:cs="Arial"/>
                <w:sz w:val="20"/>
                <w:szCs w:val="20"/>
              </w:rPr>
              <w:t>.</w:t>
            </w:r>
          </w:p>
          <w:p w:rsidRPr="00684AF5" w:rsidR="00377126" w:rsidP="00B4069A" w:rsidRDefault="00377126" w14:paraId="1BEA0A19" w14:textId="0CF72235">
            <w:pPr>
              <w:pStyle w:val="ListParagraph"/>
              <w:numPr>
                <w:ilvl w:val="0"/>
                <w:numId w:val="11"/>
              </w:numPr>
              <w:spacing w:line="360" w:lineRule="auto"/>
              <w:ind w:left="473"/>
              <w:rPr>
                <w:rFonts w:ascii="Arial" w:hAnsi="Arial" w:cs="Arial"/>
                <w:sz w:val="20"/>
                <w:szCs w:val="20"/>
              </w:rPr>
            </w:pPr>
            <w:r w:rsidRPr="00684AF5">
              <w:rPr>
                <w:rFonts w:ascii="Arial" w:hAnsi="Arial" w:cs="Arial"/>
                <w:b/>
                <w:bCs/>
                <w:sz w:val="20"/>
                <w:szCs w:val="20"/>
              </w:rPr>
              <w:t>Influenza vaccine</w:t>
            </w:r>
            <w:r w:rsidRPr="00684AF5" w:rsidR="00CF24E4">
              <w:rPr>
                <w:rFonts w:ascii="Arial" w:hAnsi="Arial" w:cs="Arial"/>
                <w:b/>
                <w:bCs/>
                <w:sz w:val="20"/>
                <w:szCs w:val="20"/>
              </w:rPr>
              <w:t>,</w:t>
            </w:r>
            <w:r w:rsidRPr="00684AF5">
              <w:rPr>
                <w:rFonts w:ascii="Arial" w:hAnsi="Arial" w:cs="Arial"/>
                <w:b/>
                <w:bCs/>
                <w:sz w:val="20"/>
                <w:szCs w:val="20"/>
              </w:rPr>
              <w:t xml:space="preserve"> </w:t>
            </w:r>
            <w:r w:rsidRPr="00684AF5" w:rsidR="00C231D4">
              <w:rPr>
                <w:rFonts w:ascii="Arial" w:hAnsi="Arial" w:cs="Arial"/>
                <w:b/>
                <w:bCs/>
                <w:sz w:val="20"/>
                <w:szCs w:val="20"/>
              </w:rPr>
              <w:t xml:space="preserve">batch number </w:t>
            </w:r>
            <w:r w:rsidRPr="00684AF5">
              <w:rPr>
                <w:rFonts w:ascii="Arial" w:hAnsi="Arial" w:cs="Arial"/>
                <w:b/>
                <w:bCs/>
                <w:sz w:val="20"/>
                <w:szCs w:val="20"/>
              </w:rPr>
              <w:t xml:space="preserve">123456 </w:t>
            </w:r>
            <w:r w:rsidRPr="00684AF5">
              <w:rPr>
                <w:rFonts w:ascii="Arial" w:hAnsi="Arial" w:cs="Arial"/>
                <w:sz w:val="20"/>
                <w:szCs w:val="20"/>
              </w:rPr>
              <w:t>– this is not enough information</w:t>
            </w:r>
            <w:r w:rsidRPr="00684AF5" w:rsidR="00336466">
              <w:rPr>
                <w:rFonts w:ascii="Arial" w:hAnsi="Arial" w:cs="Arial"/>
                <w:sz w:val="20"/>
                <w:szCs w:val="20"/>
              </w:rPr>
              <w:t xml:space="preserve"> to identify the vaccine given</w:t>
            </w:r>
            <w:r w:rsidR="00684AF5">
              <w:rPr>
                <w:rFonts w:ascii="Arial" w:hAnsi="Arial" w:cs="Arial"/>
                <w:sz w:val="20"/>
                <w:szCs w:val="20"/>
              </w:rPr>
              <w:t>.</w:t>
            </w:r>
          </w:p>
          <w:p w:rsidRPr="00274B05" w:rsidR="00F36F42" w:rsidP="00B4069A" w:rsidRDefault="00F845FA" w14:paraId="3EB76E73" w14:textId="4E091BB1">
            <w:pPr>
              <w:pStyle w:val="ListParagraph"/>
              <w:numPr>
                <w:ilvl w:val="0"/>
                <w:numId w:val="11"/>
              </w:numPr>
              <w:spacing w:line="360" w:lineRule="auto"/>
              <w:ind w:left="473"/>
              <w:rPr>
                <w:rFonts w:ascii="Arial" w:hAnsi="Arial" w:cs="Arial"/>
                <w:sz w:val="20"/>
                <w:szCs w:val="20"/>
              </w:rPr>
            </w:pPr>
            <w:r>
              <w:rPr>
                <w:rFonts w:ascii="Arial" w:hAnsi="Arial" w:cs="Arial"/>
                <w:b/>
                <w:bCs/>
                <w:sz w:val="20"/>
                <w:szCs w:val="20"/>
              </w:rPr>
              <w:t>‘</w:t>
            </w:r>
            <w:r w:rsidR="00BE4E43">
              <w:rPr>
                <w:rFonts w:ascii="Arial" w:hAnsi="Arial" w:cs="Arial"/>
                <w:b/>
                <w:bCs/>
                <w:sz w:val="20"/>
                <w:szCs w:val="20"/>
              </w:rPr>
              <w:t>Supplier name</w:t>
            </w:r>
            <w:r>
              <w:rPr>
                <w:rFonts w:ascii="Arial" w:hAnsi="Arial" w:cs="Arial"/>
                <w:b/>
                <w:bCs/>
                <w:sz w:val="20"/>
                <w:szCs w:val="20"/>
              </w:rPr>
              <w:t>’</w:t>
            </w:r>
            <w:r w:rsidR="00BE4E43">
              <w:rPr>
                <w:rFonts w:ascii="Arial" w:hAnsi="Arial" w:cs="Arial"/>
                <w:b/>
                <w:bCs/>
                <w:sz w:val="20"/>
                <w:szCs w:val="20"/>
              </w:rPr>
              <w:t xml:space="preserve"> </w:t>
            </w:r>
            <w:r w:rsidRPr="006C7D54" w:rsidR="00047A45">
              <w:rPr>
                <w:rFonts w:ascii="Arial" w:hAnsi="Arial" w:cs="Arial"/>
                <w:b/>
                <w:bCs/>
                <w:sz w:val="20"/>
                <w:szCs w:val="20"/>
              </w:rPr>
              <w:t>Trivalent</w:t>
            </w:r>
            <w:r>
              <w:rPr>
                <w:rFonts w:ascii="Arial" w:hAnsi="Arial" w:cs="Arial"/>
                <w:b/>
                <w:bCs/>
                <w:sz w:val="20"/>
                <w:szCs w:val="20"/>
              </w:rPr>
              <w:t>, e.g. Seqirus Trivalent</w:t>
            </w:r>
            <w:r w:rsidR="00DC61B3">
              <w:rPr>
                <w:rFonts w:ascii="Arial" w:hAnsi="Arial" w:cs="Arial"/>
                <w:b/>
                <w:bCs/>
                <w:sz w:val="20"/>
                <w:szCs w:val="20"/>
              </w:rPr>
              <w:t xml:space="preserve"> </w:t>
            </w:r>
            <w:r w:rsidR="004D33DB">
              <w:rPr>
                <w:rFonts w:ascii="Arial" w:hAnsi="Arial" w:cs="Arial"/>
                <w:b/>
                <w:bCs/>
                <w:sz w:val="20"/>
                <w:szCs w:val="20"/>
              </w:rPr>
              <w:t>or</w:t>
            </w:r>
            <w:r w:rsidR="00DC61B3">
              <w:rPr>
                <w:rFonts w:ascii="Arial" w:hAnsi="Arial" w:cs="Arial"/>
                <w:b/>
                <w:bCs/>
                <w:sz w:val="20"/>
                <w:szCs w:val="20"/>
              </w:rPr>
              <w:t xml:space="preserve"> Sanofi </w:t>
            </w:r>
            <w:r w:rsidR="00B72C0C">
              <w:rPr>
                <w:rFonts w:ascii="Arial" w:hAnsi="Arial" w:cs="Arial"/>
                <w:b/>
                <w:bCs/>
                <w:sz w:val="20"/>
                <w:szCs w:val="20"/>
              </w:rPr>
              <w:t xml:space="preserve">Trivalent </w:t>
            </w:r>
            <w:r w:rsidR="00B72C0C">
              <w:rPr>
                <w:rFonts w:ascii="Arial" w:hAnsi="Arial" w:cs="Arial"/>
                <w:sz w:val="20"/>
                <w:szCs w:val="20"/>
              </w:rPr>
              <w:t>-</w:t>
            </w:r>
            <w:r w:rsidR="00523C49">
              <w:rPr>
                <w:rFonts w:ascii="Arial" w:hAnsi="Arial" w:cs="Arial"/>
                <w:sz w:val="20"/>
                <w:szCs w:val="20"/>
              </w:rPr>
              <w:t xml:space="preserve"> some </w:t>
            </w:r>
            <w:r w:rsidR="00AB462C">
              <w:rPr>
                <w:rFonts w:ascii="Arial" w:hAnsi="Arial" w:cs="Arial"/>
                <w:sz w:val="20"/>
                <w:szCs w:val="20"/>
              </w:rPr>
              <w:t xml:space="preserve">manufactures </w:t>
            </w:r>
            <w:r w:rsidR="006C7D54">
              <w:rPr>
                <w:rFonts w:ascii="Arial" w:hAnsi="Arial" w:cs="Arial"/>
                <w:sz w:val="20"/>
                <w:szCs w:val="20"/>
              </w:rPr>
              <w:t xml:space="preserve">make more than one </w:t>
            </w:r>
            <w:r w:rsidRPr="00274B05" w:rsidR="00F36F42">
              <w:rPr>
                <w:rFonts w:ascii="Arial" w:hAnsi="Arial" w:cs="Arial"/>
                <w:sz w:val="20"/>
                <w:szCs w:val="20"/>
              </w:rPr>
              <w:t>flu vaccine</w:t>
            </w:r>
            <w:r w:rsidR="002C6147">
              <w:rPr>
                <w:rFonts w:ascii="Arial" w:hAnsi="Arial" w:cs="Arial"/>
                <w:sz w:val="20"/>
                <w:szCs w:val="20"/>
              </w:rPr>
              <w:t>, this is not enough information to identify the vaccine given.</w:t>
            </w:r>
          </w:p>
          <w:p w:rsidRPr="00274B05" w:rsidR="00B4069A" w:rsidP="00B4069A" w:rsidRDefault="00B4069A" w14:paraId="6C6B031D" w14:textId="4977579F">
            <w:pPr>
              <w:pStyle w:val="ListParagraph"/>
              <w:numPr>
                <w:ilvl w:val="0"/>
                <w:numId w:val="11"/>
              </w:numPr>
              <w:spacing w:line="360" w:lineRule="auto"/>
              <w:ind w:left="473"/>
              <w:rPr>
                <w:rFonts w:ascii="Arial" w:hAnsi="Arial" w:cs="Arial"/>
                <w:sz w:val="20"/>
                <w:szCs w:val="20"/>
              </w:rPr>
            </w:pPr>
            <w:r w:rsidRPr="00274B05">
              <w:rPr>
                <w:rFonts w:ascii="Arial" w:hAnsi="Arial" w:cs="Arial"/>
                <w:b/>
                <w:bCs/>
                <w:sz w:val="20"/>
                <w:szCs w:val="20"/>
              </w:rPr>
              <w:t xml:space="preserve">Under 65 </w:t>
            </w:r>
            <w:r w:rsidRPr="00274B05">
              <w:rPr>
                <w:rFonts w:ascii="Arial" w:hAnsi="Arial" w:cs="Arial"/>
                <w:sz w:val="20"/>
                <w:szCs w:val="20"/>
              </w:rPr>
              <w:t>or</w:t>
            </w:r>
            <w:r w:rsidRPr="00274B05">
              <w:rPr>
                <w:rFonts w:ascii="Arial" w:hAnsi="Arial" w:cs="Arial"/>
                <w:b/>
                <w:bCs/>
                <w:sz w:val="20"/>
                <w:szCs w:val="20"/>
              </w:rPr>
              <w:t xml:space="preserve"> </w:t>
            </w:r>
            <w:r w:rsidR="007230CF">
              <w:rPr>
                <w:rFonts w:ascii="Arial" w:hAnsi="Arial" w:cs="Arial"/>
                <w:b/>
                <w:bCs/>
                <w:sz w:val="20"/>
                <w:szCs w:val="20"/>
              </w:rPr>
              <w:t xml:space="preserve">Over </w:t>
            </w:r>
            <w:r w:rsidRPr="00274B05">
              <w:rPr>
                <w:rFonts w:ascii="Arial" w:hAnsi="Arial" w:cs="Arial"/>
                <w:b/>
                <w:bCs/>
                <w:sz w:val="20"/>
                <w:szCs w:val="20"/>
              </w:rPr>
              <w:t>65</w:t>
            </w:r>
            <w:r w:rsidR="002C6147">
              <w:rPr>
                <w:rFonts w:ascii="Arial" w:hAnsi="Arial" w:cs="Arial"/>
                <w:b/>
                <w:bCs/>
                <w:sz w:val="20"/>
                <w:szCs w:val="20"/>
              </w:rPr>
              <w:t xml:space="preserve"> </w:t>
            </w:r>
            <w:r w:rsidRPr="00B20F31" w:rsidR="00B20F31">
              <w:rPr>
                <w:rFonts w:ascii="Arial" w:hAnsi="Arial" w:cs="Arial"/>
                <w:sz w:val="20"/>
                <w:szCs w:val="20"/>
              </w:rPr>
              <w:t>- some</w:t>
            </w:r>
            <w:r w:rsidRPr="00274B05">
              <w:rPr>
                <w:rFonts w:ascii="Arial" w:hAnsi="Arial" w:cs="Arial"/>
                <w:sz w:val="20"/>
                <w:szCs w:val="20"/>
              </w:rPr>
              <w:t xml:space="preserve"> manufacturers make more than one vaccine that may fit this description.</w:t>
            </w:r>
          </w:p>
        </w:tc>
      </w:tr>
    </w:tbl>
    <w:p w:rsidR="00816013" w:rsidRDefault="00816013" w14:paraId="32C77169" w14:textId="4242032F">
      <w:pPr>
        <w:rPr>
          <w:rFonts w:ascii="Arial" w:hAnsi="Arial" w:cs="Arial" w:eastAsiaTheme="majorEastAsia"/>
          <w:b/>
          <w:bCs/>
          <w:noProof/>
          <w:color w:val="005EB8"/>
          <w:sz w:val="32"/>
          <w:szCs w:val="32"/>
        </w:rPr>
      </w:pPr>
    </w:p>
    <w:p w:rsidRPr="008D68E6" w:rsidR="00E46CB8" w:rsidRDefault="00E46CB8" w14:paraId="65AFE997" w14:textId="089CB054">
      <w:pPr>
        <w:rPr>
          <w:rFonts w:ascii="Arial" w:hAnsi="Arial" w:cs="Arial"/>
          <w:b/>
          <w:bCs/>
          <w:color w:val="005EB8"/>
          <w:sz w:val="24"/>
          <w:szCs w:val="24"/>
        </w:rPr>
      </w:pPr>
      <w:r w:rsidRPr="008D68E6">
        <w:rPr>
          <w:rFonts w:ascii="Arial" w:hAnsi="Arial" w:cs="Arial"/>
          <w:b/>
          <w:bCs/>
          <w:color w:val="005EB8"/>
          <w:sz w:val="24"/>
          <w:szCs w:val="24"/>
        </w:rPr>
        <w:t xml:space="preserve">Example </w:t>
      </w:r>
      <w:r w:rsidRPr="008D68E6" w:rsidR="00EE68EF">
        <w:rPr>
          <w:rFonts w:ascii="Arial" w:hAnsi="Arial" w:cs="Arial"/>
          <w:b/>
          <w:bCs/>
          <w:color w:val="005EB8"/>
          <w:sz w:val="24"/>
          <w:szCs w:val="24"/>
        </w:rPr>
        <w:t>of a FP34 Appendix Form completed correctly</w:t>
      </w:r>
    </w:p>
    <w:tbl>
      <w:tblPr>
        <w:tblStyle w:val="TableGrid"/>
        <w:tblW w:w="0" w:type="auto"/>
        <w:tblLook w:val="04A0" w:firstRow="1" w:lastRow="0" w:firstColumn="1" w:lastColumn="0" w:noHBand="0" w:noVBand="1"/>
      </w:tblPr>
      <w:tblGrid>
        <w:gridCol w:w="437"/>
        <w:gridCol w:w="1250"/>
        <w:gridCol w:w="1226"/>
        <w:gridCol w:w="1464"/>
        <w:gridCol w:w="1670"/>
        <w:gridCol w:w="1579"/>
        <w:gridCol w:w="1197"/>
        <w:gridCol w:w="1638"/>
      </w:tblGrid>
      <w:tr w:rsidR="00EE68EF" w:rsidTr="4C595063" w14:paraId="447BC670"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2832C2AB" w14:textId="77777777">
            <w:pPr>
              <w:jc w:val="center"/>
              <w:rPr>
                <w:rFonts w:ascii="Arial" w:hAnsi="Arial" w:cs="Arial"/>
                <w:b/>
                <w:bCs/>
                <w:color w:val="00B050"/>
                <w:sz w:val="28"/>
                <w:szCs w:val="28"/>
              </w:rPr>
            </w:pPr>
          </w:p>
        </w:tc>
        <w:tc>
          <w:tcPr>
            <w:tcW w:w="1250" w:type="dxa"/>
            <w:tcBorders>
              <w:left w:val="single" w:color="auto" w:sz="4" w:space="0"/>
            </w:tcBorders>
            <w:shd w:val="clear" w:color="auto" w:fill="D9D9D9" w:themeFill="background1" w:themeFillShade="D9"/>
            <w:tcMar/>
          </w:tcPr>
          <w:p w:rsidR="00EE68EF" w:rsidP="00293E58" w:rsidRDefault="00EE68EF" w14:paraId="3E62D4DE" w14:textId="257950B0">
            <w:pPr>
              <w:rPr>
                <w:rFonts w:ascii="Arial" w:hAnsi="Arial" w:cs="Arial"/>
              </w:rPr>
            </w:pPr>
            <w:r>
              <w:rPr>
                <w:rFonts w:ascii="Arial" w:hAnsi="Arial" w:cs="Arial"/>
              </w:rPr>
              <w:t xml:space="preserve">Name of Doctor </w:t>
            </w:r>
          </w:p>
        </w:tc>
        <w:tc>
          <w:tcPr>
            <w:tcW w:w="1226" w:type="dxa"/>
            <w:shd w:val="clear" w:color="auto" w:fill="D9D9D9" w:themeFill="background1" w:themeFillShade="D9"/>
            <w:tcMar/>
          </w:tcPr>
          <w:p w:rsidR="00EE68EF" w:rsidP="00293E58" w:rsidRDefault="00EE68EF" w14:paraId="708D0BB5" w14:textId="3A19395E">
            <w:pPr>
              <w:rPr>
                <w:rFonts w:ascii="Arial" w:hAnsi="Arial" w:cs="Arial"/>
              </w:rPr>
            </w:pPr>
            <w:r>
              <w:rPr>
                <w:rFonts w:ascii="Arial" w:hAnsi="Arial" w:cs="Arial"/>
              </w:rPr>
              <w:t xml:space="preserve">Doctor Index Number </w:t>
            </w:r>
          </w:p>
        </w:tc>
        <w:tc>
          <w:tcPr>
            <w:tcW w:w="1464" w:type="dxa"/>
            <w:shd w:val="clear" w:color="auto" w:fill="D9D9D9" w:themeFill="background1" w:themeFillShade="D9"/>
            <w:tcMar/>
          </w:tcPr>
          <w:p w:rsidR="00EE68EF" w:rsidP="00293E58" w:rsidRDefault="00EE68EF" w14:paraId="6E070E65" w14:textId="74BAA549">
            <w:pPr>
              <w:rPr>
                <w:rFonts w:ascii="Arial" w:hAnsi="Arial" w:cs="Arial"/>
              </w:rPr>
            </w:pPr>
            <w:r>
              <w:rPr>
                <w:rFonts w:ascii="Arial" w:hAnsi="Arial" w:cs="Arial"/>
              </w:rPr>
              <w:t xml:space="preserve">Prescribed Vaccine Order </w:t>
            </w:r>
          </w:p>
        </w:tc>
        <w:tc>
          <w:tcPr>
            <w:tcW w:w="1670" w:type="dxa"/>
            <w:shd w:val="clear" w:color="auto" w:fill="D9D9D9" w:themeFill="background1" w:themeFillShade="D9"/>
            <w:tcMar/>
          </w:tcPr>
          <w:p w:rsidR="00EE68EF" w:rsidP="00293E58" w:rsidRDefault="00EE68EF" w14:paraId="1FC02B69" w14:textId="3763CF11">
            <w:pPr>
              <w:rPr>
                <w:rFonts w:ascii="Arial" w:hAnsi="Arial" w:cs="Arial"/>
              </w:rPr>
            </w:pPr>
            <w:r>
              <w:rPr>
                <w:rFonts w:ascii="Arial" w:hAnsi="Arial" w:cs="Arial"/>
              </w:rPr>
              <w:t xml:space="preserve">Endorsement of Manufacturer and/or Brand </w:t>
            </w:r>
          </w:p>
        </w:tc>
        <w:tc>
          <w:tcPr>
            <w:tcW w:w="1579" w:type="dxa"/>
            <w:shd w:val="clear" w:color="auto" w:fill="D9D9D9" w:themeFill="background1" w:themeFillShade="D9"/>
            <w:tcMar/>
          </w:tcPr>
          <w:p w:rsidR="00EE68EF" w:rsidP="00293E58" w:rsidRDefault="00EE68EF" w14:paraId="2A4E1238" w14:textId="386B9126">
            <w:pPr>
              <w:rPr>
                <w:rFonts w:ascii="Arial" w:hAnsi="Arial" w:cs="Arial"/>
              </w:rPr>
            </w:pPr>
            <w:r>
              <w:rPr>
                <w:rFonts w:ascii="Arial" w:hAnsi="Arial" w:cs="Arial"/>
              </w:rPr>
              <w:t xml:space="preserve">Endorsement of Presentation / Pack Endorsement </w:t>
            </w:r>
          </w:p>
        </w:tc>
        <w:tc>
          <w:tcPr>
            <w:tcW w:w="1197" w:type="dxa"/>
            <w:shd w:val="clear" w:color="auto" w:fill="D9D9D9" w:themeFill="background1" w:themeFillShade="D9"/>
            <w:tcMar/>
          </w:tcPr>
          <w:p w:rsidR="00EE68EF" w:rsidP="00293E58" w:rsidRDefault="00EE68EF" w14:paraId="101DB53B" w14:textId="11AC2EAE">
            <w:pPr>
              <w:rPr>
                <w:rFonts w:ascii="Arial" w:hAnsi="Arial" w:cs="Arial"/>
              </w:rPr>
            </w:pPr>
            <w:r>
              <w:rPr>
                <w:rFonts w:ascii="Arial" w:hAnsi="Arial" w:cs="Arial"/>
              </w:rPr>
              <w:t xml:space="preserve">Patient Dosage </w:t>
            </w:r>
          </w:p>
        </w:tc>
        <w:tc>
          <w:tcPr>
            <w:tcW w:w="1638" w:type="dxa"/>
            <w:shd w:val="clear" w:color="auto" w:fill="D9D9D9" w:themeFill="background1" w:themeFillShade="D9"/>
            <w:tcMar/>
          </w:tcPr>
          <w:p w:rsidR="00EE68EF" w:rsidP="00293E58" w:rsidRDefault="00EE68EF" w14:paraId="5EBE4577" w14:textId="158794D1">
            <w:pPr>
              <w:rPr>
                <w:rFonts w:ascii="Arial" w:hAnsi="Arial" w:cs="Arial"/>
              </w:rPr>
            </w:pPr>
            <w:r w:rsidRPr="74A39BB5">
              <w:rPr>
                <w:rFonts w:ascii="Arial" w:hAnsi="Arial" w:cs="Arial"/>
              </w:rPr>
              <w:t xml:space="preserve">Total number of doses administered in the month </w:t>
            </w:r>
          </w:p>
        </w:tc>
      </w:tr>
      <w:tr w:rsidR="00EE68EF" w:rsidTr="4C595063" w14:paraId="22EDF481"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787C718C" w14:textId="77777777">
            <w:pPr>
              <w:jc w:val="center"/>
              <w:rPr>
                <w:rFonts w:ascii="Wingdings" w:hAnsi="Wingdings" w:cs="Arial"/>
                <w:b w:val="1"/>
                <w:bCs w:val="1"/>
                <w:color w:val="00B050"/>
                <w:sz w:val="28"/>
                <w:szCs w:val="28"/>
              </w:rPr>
            </w:pPr>
            <w:r w:rsidRPr="00BA4A29" w:rsidR="341734D7">
              <w:rPr>
                <w:rFonts w:ascii="Wingdings" w:hAnsi="Wingdings" w:cs="Wingdings"/>
                <w:b w:val="1"/>
                <w:bCs w:val="1"/>
                <w:color w:val="00B050"/>
                <w:kern w:val="0"/>
                <w:sz w:val="28"/>
                <w:szCs w:val="28"/>
              </w:rPr>
              <w:t>ü</w:t>
            </w:r>
          </w:p>
        </w:tc>
        <w:tc>
          <w:tcPr>
            <w:tcW w:w="1250" w:type="dxa"/>
            <w:tcBorders>
              <w:left w:val="single" w:color="auto" w:sz="4" w:space="0"/>
            </w:tcBorders>
            <w:tcMar/>
          </w:tcPr>
          <w:p w:rsidR="00EE68EF" w:rsidP="00293E58" w:rsidRDefault="00EE68EF" w14:paraId="591D1001" w14:textId="77777777">
            <w:pPr>
              <w:rPr>
                <w:rFonts w:ascii="Arial" w:hAnsi="Arial" w:cs="Arial"/>
              </w:rPr>
            </w:pPr>
            <w:r>
              <w:rPr>
                <w:rFonts w:ascii="Arial" w:hAnsi="Arial" w:cs="Arial"/>
              </w:rPr>
              <w:t>Dr Jones</w:t>
            </w:r>
          </w:p>
        </w:tc>
        <w:tc>
          <w:tcPr>
            <w:tcW w:w="1226" w:type="dxa"/>
            <w:tcMar/>
          </w:tcPr>
          <w:p w:rsidR="00EE68EF" w:rsidP="00293E58" w:rsidRDefault="00EE68EF" w14:paraId="4AFBD1DA" w14:textId="77777777">
            <w:pPr>
              <w:rPr>
                <w:rFonts w:ascii="Arial" w:hAnsi="Arial" w:cs="Arial"/>
              </w:rPr>
            </w:pPr>
            <w:r>
              <w:rPr>
                <w:rFonts w:ascii="Arial" w:hAnsi="Arial" w:cs="Arial"/>
              </w:rPr>
              <w:t>123456</w:t>
            </w:r>
          </w:p>
        </w:tc>
        <w:tc>
          <w:tcPr>
            <w:tcW w:w="1464" w:type="dxa"/>
            <w:tcMar/>
          </w:tcPr>
          <w:p w:rsidR="00EE68EF" w:rsidP="00293E58" w:rsidRDefault="004C0310" w14:paraId="39AE69B8" w14:textId="0E6EB0B0">
            <w:pPr>
              <w:rPr>
                <w:rFonts w:ascii="Arial" w:hAnsi="Arial" w:cs="Arial"/>
              </w:rPr>
            </w:pPr>
            <w:proofErr w:type="spellStart"/>
            <w:r>
              <w:rPr>
                <w:rFonts w:ascii="Arial" w:hAnsi="Arial" w:cs="Arial"/>
              </w:rPr>
              <w:t>Vaxigrip</w:t>
            </w:r>
            <w:proofErr w:type="spellEnd"/>
          </w:p>
        </w:tc>
        <w:tc>
          <w:tcPr>
            <w:tcW w:w="1670" w:type="dxa"/>
            <w:tcMar/>
          </w:tcPr>
          <w:p w:rsidR="00EE68EF" w:rsidP="00293E58" w:rsidRDefault="00EE68EF" w14:paraId="731A834B" w14:textId="77777777">
            <w:pPr>
              <w:rPr>
                <w:rFonts w:ascii="Arial" w:hAnsi="Arial" w:cs="Arial"/>
              </w:rPr>
            </w:pPr>
            <w:r>
              <w:rPr>
                <w:rFonts w:ascii="Arial" w:hAnsi="Arial" w:cs="Arial"/>
              </w:rPr>
              <w:t>Sanofi</w:t>
            </w:r>
          </w:p>
        </w:tc>
        <w:tc>
          <w:tcPr>
            <w:tcW w:w="1579" w:type="dxa"/>
            <w:tcMar/>
          </w:tcPr>
          <w:p w:rsidR="00EE68EF" w:rsidP="00293E58" w:rsidRDefault="00EE68EF" w14:paraId="5B2BD113" w14:textId="77777777">
            <w:pPr>
              <w:rPr>
                <w:rFonts w:ascii="Arial" w:hAnsi="Arial" w:cs="Arial"/>
              </w:rPr>
            </w:pPr>
            <w:r>
              <w:rPr>
                <w:rFonts w:ascii="Arial" w:hAnsi="Arial" w:cs="Arial"/>
              </w:rPr>
              <w:t>10</w:t>
            </w:r>
          </w:p>
        </w:tc>
        <w:tc>
          <w:tcPr>
            <w:tcW w:w="1197" w:type="dxa"/>
            <w:tcMar/>
          </w:tcPr>
          <w:p w:rsidR="00EE68EF" w:rsidP="00293E58" w:rsidRDefault="00EE68EF" w14:paraId="3B00B76B" w14:textId="77777777">
            <w:pPr>
              <w:rPr>
                <w:rFonts w:ascii="Arial" w:hAnsi="Arial" w:cs="Arial"/>
              </w:rPr>
            </w:pPr>
            <w:r>
              <w:rPr>
                <w:rFonts w:ascii="Arial" w:hAnsi="Arial" w:cs="Arial"/>
              </w:rPr>
              <w:t>0.5ml</w:t>
            </w:r>
          </w:p>
        </w:tc>
        <w:tc>
          <w:tcPr>
            <w:tcW w:w="1638" w:type="dxa"/>
            <w:tcMar/>
          </w:tcPr>
          <w:p w:rsidR="00EE68EF" w:rsidP="00293E58" w:rsidRDefault="00EE68EF" w14:paraId="258964D5" w14:textId="77777777">
            <w:pPr>
              <w:rPr>
                <w:rFonts w:ascii="Arial" w:hAnsi="Arial" w:cs="Arial"/>
              </w:rPr>
            </w:pPr>
            <w:r>
              <w:rPr>
                <w:rFonts w:ascii="Arial" w:hAnsi="Arial" w:cs="Arial"/>
              </w:rPr>
              <w:t>250</w:t>
            </w:r>
          </w:p>
        </w:tc>
      </w:tr>
      <w:tr w:rsidRPr="00BA4A29" w:rsidR="00EE68EF" w:rsidTr="4C595063" w14:paraId="2FC4E947"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6EE0BC37" w14:textId="77777777">
            <w:pPr>
              <w:jc w:val="center"/>
              <w:rPr>
                <w:rFonts w:ascii="Arial" w:hAnsi="Arial" w:cs="Arial"/>
                <w:b/>
                <w:bCs/>
                <w:color w:val="00B050"/>
                <w:sz w:val="20"/>
                <w:szCs w:val="20"/>
              </w:rPr>
            </w:pPr>
          </w:p>
        </w:tc>
        <w:tc>
          <w:tcPr>
            <w:tcW w:w="1250" w:type="dxa"/>
            <w:tcBorders>
              <w:left w:val="single" w:color="auto" w:sz="4" w:space="0"/>
            </w:tcBorders>
            <w:tcMar/>
          </w:tcPr>
          <w:p w:rsidRPr="00BA4A29" w:rsidR="00EE68EF" w:rsidP="00293E58" w:rsidRDefault="00EE68EF" w14:paraId="3EA175CD" w14:textId="77777777">
            <w:pPr>
              <w:rPr>
                <w:rFonts w:ascii="Arial" w:hAnsi="Arial" w:cs="Arial"/>
                <w:sz w:val="20"/>
                <w:szCs w:val="20"/>
              </w:rPr>
            </w:pPr>
          </w:p>
        </w:tc>
        <w:tc>
          <w:tcPr>
            <w:tcW w:w="1226" w:type="dxa"/>
            <w:tcMar/>
          </w:tcPr>
          <w:p w:rsidRPr="00BA4A29" w:rsidR="00EE68EF" w:rsidP="00293E58" w:rsidRDefault="00EE68EF" w14:paraId="533121FF" w14:textId="77777777">
            <w:pPr>
              <w:rPr>
                <w:rFonts w:ascii="Arial" w:hAnsi="Arial" w:cs="Arial"/>
                <w:sz w:val="20"/>
                <w:szCs w:val="20"/>
              </w:rPr>
            </w:pPr>
          </w:p>
        </w:tc>
        <w:tc>
          <w:tcPr>
            <w:tcW w:w="1464" w:type="dxa"/>
            <w:tcMar/>
          </w:tcPr>
          <w:p w:rsidRPr="00BA4A29" w:rsidR="00EE68EF" w:rsidP="00293E58" w:rsidRDefault="00EE68EF" w14:paraId="1EF21C64" w14:textId="77777777">
            <w:pPr>
              <w:rPr>
                <w:rFonts w:ascii="Arial" w:hAnsi="Arial" w:cs="Arial"/>
                <w:sz w:val="20"/>
                <w:szCs w:val="20"/>
              </w:rPr>
            </w:pPr>
          </w:p>
        </w:tc>
        <w:tc>
          <w:tcPr>
            <w:tcW w:w="1670" w:type="dxa"/>
            <w:tcMar/>
          </w:tcPr>
          <w:p w:rsidRPr="00BA4A29" w:rsidR="00EE68EF" w:rsidP="00293E58" w:rsidRDefault="00EE68EF" w14:paraId="4937D942" w14:textId="77777777">
            <w:pPr>
              <w:rPr>
                <w:rFonts w:ascii="Arial" w:hAnsi="Arial" w:cs="Arial"/>
                <w:sz w:val="20"/>
                <w:szCs w:val="20"/>
              </w:rPr>
            </w:pPr>
          </w:p>
        </w:tc>
        <w:tc>
          <w:tcPr>
            <w:tcW w:w="1579" w:type="dxa"/>
            <w:tcMar/>
          </w:tcPr>
          <w:p w:rsidRPr="00BA4A29" w:rsidR="00EE68EF" w:rsidP="00293E58" w:rsidRDefault="00EE68EF" w14:paraId="7E9683E7" w14:textId="77777777">
            <w:pPr>
              <w:rPr>
                <w:rFonts w:ascii="Arial" w:hAnsi="Arial" w:cs="Arial"/>
                <w:sz w:val="20"/>
                <w:szCs w:val="20"/>
              </w:rPr>
            </w:pPr>
          </w:p>
        </w:tc>
        <w:tc>
          <w:tcPr>
            <w:tcW w:w="1197" w:type="dxa"/>
            <w:tcMar/>
          </w:tcPr>
          <w:p w:rsidRPr="00BA4A29" w:rsidR="00EE68EF" w:rsidP="00293E58" w:rsidRDefault="00EE68EF" w14:paraId="6F4F2755" w14:textId="77777777">
            <w:pPr>
              <w:rPr>
                <w:rFonts w:ascii="Arial" w:hAnsi="Arial" w:cs="Arial"/>
                <w:sz w:val="20"/>
                <w:szCs w:val="20"/>
              </w:rPr>
            </w:pPr>
          </w:p>
        </w:tc>
        <w:tc>
          <w:tcPr>
            <w:tcW w:w="1638" w:type="dxa"/>
            <w:tcMar/>
          </w:tcPr>
          <w:p w:rsidRPr="00BA4A29" w:rsidR="00EE68EF" w:rsidP="00293E58" w:rsidRDefault="00EE68EF" w14:paraId="4AA4CFCE" w14:textId="77777777">
            <w:pPr>
              <w:rPr>
                <w:rFonts w:ascii="Arial" w:hAnsi="Arial" w:cs="Arial"/>
                <w:sz w:val="20"/>
                <w:szCs w:val="20"/>
              </w:rPr>
            </w:pPr>
          </w:p>
        </w:tc>
      </w:tr>
      <w:tr w:rsidR="00EE68EF" w:rsidTr="4C595063" w14:paraId="58E990EF"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303621A9" w14:textId="77777777">
            <w:pPr>
              <w:jc w:val="center"/>
              <w:rPr>
                <w:rFonts w:ascii="Arial" w:hAnsi="Arial" w:cs="Arial"/>
                <w:b/>
                <w:bCs/>
                <w:color w:val="00B050"/>
                <w:sz w:val="28"/>
                <w:szCs w:val="28"/>
              </w:rPr>
            </w:pPr>
            <w:r w:rsidRPr="00BA4A29">
              <w:rPr>
                <w:rFonts w:ascii="Wingdings" w:hAnsi="Wingdings" w:cs="Wingdings"/>
                <w:b/>
                <w:bCs/>
                <w:color w:val="00B050"/>
                <w:kern w:val="0"/>
                <w:sz w:val="28"/>
                <w:szCs w:val="28"/>
              </w:rPr>
              <w:t>ü</w:t>
            </w:r>
          </w:p>
        </w:tc>
        <w:tc>
          <w:tcPr>
            <w:tcW w:w="1250" w:type="dxa"/>
            <w:tcBorders>
              <w:left w:val="single" w:color="auto" w:sz="4" w:space="0"/>
            </w:tcBorders>
            <w:tcMar/>
          </w:tcPr>
          <w:p w:rsidR="00EE68EF" w:rsidP="00293E58" w:rsidRDefault="00EE68EF" w14:paraId="27B61435" w14:textId="77777777">
            <w:pPr>
              <w:rPr>
                <w:rFonts w:ascii="Arial" w:hAnsi="Arial" w:cs="Arial"/>
              </w:rPr>
            </w:pPr>
            <w:r>
              <w:rPr>
                <w:rFonts w:ascii="Arial" w:hAnsi="Arial" w:cs="Arial"/>
              </w:rPr>
              <w:t>Dr Smith</w:t>
            </w:r>
          </w:p>
        </w:tc>
        <w:tc>
          <w:tcPr>
            <w:tcW w:w="1226" w:type="dxa"/>
            <w:tcMar/>
          </w:tcPr>
          <w:p w:rsidR="00EE68EF" w:rsidP="00293E58" w:rsidRDefault="00EE68EF" w14:paraId="0F31F77E" w14:textId="77777777">
            <w:pPr>
              <w:rPr>
                <w:rFonts w:ascii="Arial" w:hAnsi="Arial" w:cs="Arial"/>
              </w:rPr>
            </w:pPr>
            <w:r>
              <w:rPr>
                <w:rFonts w:ascii="Arial" w:hAnsi="Arial" w:cs="Arial"/>
              </w:rPr>
              <w:t>987654</w:t>
            </w:r>
          </w:p>
        </w:tc>
        <w:tc>
          <w:tcPr>
            <w:tcW w:w="1464" w:type="dxa"/>
            <w:tcMar/>
          </w:tcPr>
          <w:p w:rsidR="00EE68EF" w:rsidP="00293E58" w:rsidRDefault="00EE68EF" w14:paraId="0AF06622" w14:textId="76B7845C">
            <w:pPr>
              <w:rPr>
                <w:rFonts w:ascii="Arial" w:hAnsi="Arial" w:cs="Arial"/>
              </w:rPr>
            </w:pPr>
            <w:r>
              <w:rPr>
                <w:rFonts w:ascii="Arial" w:hAnsi="Arial" w:cs="Arial"/>
              </w:rPr>
              <w:t xml:space="preserve">Adjuvanted </w:t>
            </w:r>
            <w:r w:rsidR="00B04747">
              <w:rPr>
                <w:rFonts w:ascii="Arial" w:hAnsi="Arial" w:cs="Arial"/>
              </w:rPr>
              <w:t xml:space="preserve">Trivalent </w:t>
            </w:r>
            <w:r>
              <w:rPr>
                <w:rFonts w:ascii="Arial" w:hAnsi="Arial" w:cs="Arial"/>
              </w:rPr>
              <w:t>Influenza Vaccine</w:t>
            </w:r>
            <w:r w:rsidR="00B04747">
              <w:rPr>
                <w:rFonts w:ascii="Arial" w:hAnsi="Arial" w:cs="Arial"/>
              </w:rPr>
              <w:t xml:space="preserve"> Seqirus</w:t>
            </w:r>
          </w:p>
        </w:tc>
        <w:tc>
          <w:tcPr>
            <w:tcW w:w="1670" w:type="dxa"/>
            <w:tcMar/>
          </w:tcPr>
          <w:p w:rsidR="00EE68EF" w:rsidP="00293E58" w:rsidRDefault="00EE68EF" w14:paraId="438AD329" w14:textId="11BCEECB">
            <w:pPr>
              <w:rPr>
                <w:rFonts w:ascii="Arial" w:hAnsi="Arial" w:cs="Arial"/>
              </w:rPr>
            </w:pPr>
            <w:r>
              <w:rPr>
                <w:rFonts w:ascii="Arial" w:hAnsi="Arial" w:cs="Arial"/>
              </w:rPr>
              <w:t>CSL Seqirus</w:t>
            </w:r>
            <w:r w:rsidR="00B04747">
              <w:rPr>
                <w:rFonts w:ascii="Arial" w:hAnsi="Arial" w:cs="Arial"/>
              </w:rPr>
              <w:t xml:space="preserve"> UK</w:t>
            </w:r>
          </w:p>
        </w:tc>
        <w:tc>
          <w:tcPr>
            <w:tcW w:w="1579" w:type="dxa"/>
            <w:tcMar/>
          </w:tcPr>
          <w:p w:rsidR="00EE68EF" w:rsidP="00293E58" w:rsidRDefault="00EE68EF" w14:paraId="3FD39733" w14:textId="77777777">
            <w:pPr>
              <w:rPr>
                <w:rFonts w:ascii="Arial" w:hAnsi="Arial" w:cs="Arial"/>
              </w:rPr>
            </w:pPr>
            <w:r>
              <w:rPr>
                <w:rFonts w:ascii="Arial" w:hAnsi="Arial" w:cs="Arial"/>
              </w:rPr>
              <w:t>10</w:t>
            </w:r>
          </w:p>
        </w:tc>
        <w:tc>
          <w:tcPr>
            <w:tcW w:w="1197" w:type="dxa"/>
            <w:tcMar/>
          </w:tcPr>
          <w:p w:rsidR="00EE68EF" w:rsidP="00293E58" w:rsidRDefault="00EE68EF" w14:paraId="335C480F" w14:textId="77777777">
            <w:pPr>
              <w:rPr>
                <w:rFonts w:ascii="Arial" w:hAnsi="Arial" w:cs="Arial"/>
              </w:rPr>
            </w:pPr>
            <w:r>
              <w:rPr>
                <w:rFonts w:ascii="Arial" w:hAnsi="Arial" w:cs="Arial"/>
              </w:rPr>
              <w:t>0.5ml</w:t>
            </w:r>
          </w:p>
        </w:tc>
        <w:tc>
          <w:tcPr>
            <w:tcW w:w="1638" w:type="dxa"/>
            <w:tcMar/>
          </w:tcPr>
          <w:p w:rsidR="00EE68EF" w:rsidP="00293E58" w:rsidRDefault="00EE68EF" w14:paraId="76453AB1" w14:textId="77777777">
            <w:pPr>
              <w:rPr>
                <w:rFonts w:ascii="Arial" w:hAnsi="Arial" w:cs="Arial"/>
              </w:rPr>
            </w:pPr>
            <w:r>
              <w:rPr>
                <w:rFonts w:ascii="Arial" w:hAnsi="Arial" w:cs="Arial"/>
              </w:rPr>
              <w:t>100</w:t>
            </w:r>
          </w:p>
        </w:tc>
      </w:tr>
      <w:tr w:rsidRPr="00BA4A29" w:rsidR="00EE68EF" w:rsidTr="4C595063" w14:paraId="7D07833D"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136A0BC0" w14:textId="77777777">
            <w:pPr>
              <w:jc w:val="center"/>
              <w:rPr>
                <w:rFonts w:ascii="Arial" w:hAnsi="Arial" w:cs="Arial"/>
                <w:b/>
                <w:bCs/>
                <w:color w:val="00B050"/>
                <w:sz w:val="20"/>
                <w:szCs w:val="20"/>
              </w:rPr>
            </w:pPr>
          </w:p>
        </w:tc>
        <w:tc>
          <w:tcPr>
            <w:tcW w:w="1250" w:type="dxa"/>
            <w:tcBorders>
              <w:left w:val="single" w:color="auto" w:sz="4" w:space="0"/>
            </w:tcBorders>
            <w:tcMar/>
          </w:tcPr>
          <w:p w:rsidRPr="00BA4A29" w:rsidR="00EE68EF" w:rsidP="00293E58" w:rsidRDefault="00EE68EF" w14:paraId="66517FF1" w14:textId="77777777">
            <w:pPr>
              <w:rPr>
                <w:rFonts w:ascii="Arial" w:hAnsi="Arial" w:cs="Arial"/>
                <w:sz w:val="20"/>
                <w:szCs w:val="20"/>
              </w:rPr>
            </w:pPr>
          </w:p>
        </w:tc>
        <w:tc>
          <w:tcPr>
            <w:tcW w:w="1226" w:type="dxa"/>
            <w:tcMar/>
          </w:tcPr>
          <w:p w:rsidRPr="00BA4A29" w:rsidR="00EE68EF" w:rsidP="00293E58" w:rsidRDefault="00EE68EF" w14:paraId="5FA62D6C" w14:textId="77777777">
            <w:pPr>
              <w:rPr>
                <w:rFonts w:ascii="Arial" w:hAnsi="Arial" w:cs="Arial"/>
                <w:sz w:val="20"/>
                <w:szCs w:val="20"/>
              </w:rPr>
            </w:pPr>
          </w:p>
        </w:tc>
        <w:tc>
          <w:tcPr>
            <w:tcW w:w="1464" w:type="dxa"/>
            <w:tcMar/>
          </w:tcPr>
          <w:p w:rsidRPr="00BA4A29" w:rsidR="00EE68EF" w:rsidP="00293E58" w:rsidRDefault="00EE68EF" w14:paraId="05295F28" w14:textId="77777777">
            <w:pPr>
              <w:rPr>
                <w:rFonts w:ascii="Arial" w:hAnsi="Arial" w:cs="Arial"/>
                <w:sz w:val="20"/>
                <w:szCs w:val="20"/>
              </w:rPr>
            </w:pPr>
          </w:p>
        </w:tc>
        <w:tc>
          <w:tcPr>
            <w:tcW w:w="1670" w:type="dxa"/>
            <w:tcMar/>
          </w:tcPr>
          <w:p w:rsidRPr="00BA4A29" w:rsidR="00EE68EF" w:rsidP="00293E58" w:rsidRDefault="00EE68EF" w14:paraId="1F34299F" w14:textId="77777777">
            <w:pPr>
              <w:rPr>
                <w:rFonts w:ascii="Arial" w:hAnsi="Arial" w:cs="Arial"/>
                <w:sz w:val="20"/>
                <w:szCs w:val="20"/>
              </w:rPr>
            </w:pPr>
          </w:p>
        </w:tc>
        <w:tc>
          <w:tcPr>
            <w:tcW w:w="1579" w:type="dxa"/>
            <w:tcMar/>
          </w:tcPr>
          <w:p w:rsidRPr="00BA4A29" w:rsidR="00EE68EF" w:rsidP="00293E58" w:rsidRDefault="00EE68EF" w14:paraId="2F2D730F" w14:textId="77777777">
            <w:pPr>
              <w:rPr>
                <w:rFonts w:ascii="Arial" w:hAnsi="Arial" w:cs="Arial"/>
                <w:sz w:val="20"/>
                <w:szCs w:val="20"/>
              </w:rPr>
            </w:pPr>
          </w:p>
        </w:tc>
        <w:tc>
          <w:tcPr>
            <w:tcW w:w="1197" w:type="dxa"/>
            <w:tcMar/>
          </w:tcPr>
          <w:p w:rsidRPr="00BA4A29" w:rsidR="00EE68EF" w:rsidP="00293E58" w:rsidRDefault="00EE68EF" w14:paraId="7DA3C60F" w14:textId="77777777">
            <w:pPr>
              <w:rPr>
                <w:rFonts w:ascii="Arial" w:hAnsi="Arial" w:cs="Arial"/>
                <w:sz w:val="20"/>
                <w:szCs w:val="20"/>
              </w:rPr>
            </w:pPr>
          </w:p>
        </w:tc>
        <w:tc>
          <w:tcPr>
            <w:tcW w:w="1638" w:type="dxa"/>
            <w:tcMar/>
          </w:tcPr>
          <w:p w:rsidRPr="00BA4A29" w:rsidR="00EE68EF" w:rsidP="00293E58" w:rsidRDefault="00EE68EF" w14:paraId="0EF235D2" w14:textId="77777777">
            <w:pPr>
              <w:rPr>
                <w:rFonts w:ascii="Arial" w:hAnsi="Arial" w:cs="Arial"/>
                <w:sz w:val="20"/>
                <w:szCs w:val="20"/>
              </w:rPr>
            </w:pPr>
          </w:p>
        </w:tc>
      </w:tr>
      <w:tr w:rsidR="00EE68EF" w:rsidTr="4C595063" w14:paraId="2271C8DA"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2442C614" w14:textId="77777777">
            <w:pPr>
              <w:jc w:val="center"/>
              <w:rPr>
                <w:rFonts w:ascii="Arial" w:hAnsi="Arial" w:cs="Arial"/>
                <w:b/>
                <w:bCs/>
                <w:color w:val="00B050"/>
                <w:sz w:val="28"/>
                <w:szCs w:val="28"/>
              </w:rPr>
            </w:pPr>
            <w:r w:rsidRPr="00BA4A29">
              <w:rPr>
                <w:rFonts w:ascii="Wingdings" w:hAnsi="Wingdings" w:cs="Wingdings"/>
                <w:b/>
                <w:bCs/>
                <w:color w:val="00B050"/>
                <w:kern w:val="0"/>
                <w:sz w:val="28"/>
                <w:szCs w:val="28"/>
              </w:rPr>
              <w:t>ü</w:t>
            </w:r>
          </w:p>
        </w:tc>
        <w:tc>
          <w:tcPr>
            <w:tcW w:w="1250" w:type="dxa"/>
            <w:tcBorders>
              <w:left w:val="single" w:color="auto" w:sz="4" w:space="0"/>
            </w:tcBorders>
            <w:tcMar/>
          </w:tcPr>
          <w:p w:rsidR="00EE68EF" w:rsidP="00293E58" w:rsidRDefault="00EE68EF" w14:paraId="30B5BE1D" w14:textId="3139DD4A">
            <w:pPr>
              <w:rPr>
                <w:rFonts w:ascii="Arial" w:hAnsi="Arial" w:cs="Arial"/>
              </w:rPr>
            </w:pPr>
            <w:r>
              <w:rPr>
                <w:rFonts w:ascii="Arial" w:hAnsi="Arial" w:cs="Arial"/>
              </w:rPr>
              <w:t xml:space="preserve">Dr </w:t>
            </w:r>
            <w:r w:rsidR="008D68E6">
              <w:rPr>
                <w:rFonts w:ascii="Arial" w:hAnsi="Arial" w:cs="Arial"/>
              </w:rPr>
              <w:t>Smith</w:t>
            </w:r>
          </w:p>
        </w:tc>
        <w:tc>
          <w:tcPr>
            <w:tcW w:w="1226" w:type="dxa"/>
            <w:tcMar/>
          </w:tcPr>
          <w:p w:rsidR="00EE68EF" w:rsidP="00293E58" w:rsidRDefault="00EE68EF" w14:paraId="474B3800" w14:textId="77777777">
            <w:pPr>
              <w:rPr>
                <w:rFonts w:ascii="Arial" w:hAnsi="Arial" w:cs="Arial"/>
              </w:rPr>
            </w:pPr>
            <w:r>
              <w:rPr>
                <w:rFonts w:ascii="Arial" w:hAnsi="Arial" w:cs="Arial"/>
              </w:rPr>
              <w:t>987654</w:t>
            </w:r>
          </w:p>
        </w:tc>
        <w:tc>
          <w:tcPr>
            <w:tcW w:w="1464" w:type="dxa"/>
            <w:tcMar/>
          </w:tcPr>
          <w:p w:rsidR="00EE68EF" w:rsidP="00293E58" w:rsidRDefault="006D7D72" w14:paraId="2BB02D32" w14:textId="396DD837">
            <w:pPr>
              <w:rPr>
                <w:rFonts w:ascii="Arial" w:hAnsi="Arial" w:cs="Arial"/>
              </w:rPr>
            </w:pPr>
            <w:r>
              <w:rPr>
                <w:rFonts w:ascii="Arial" w:hAnsi="Arial" w:cs="Arial"/>
              </w:rPr>
              <w:t>Cell-based Trivalent Influenza Vaccine Seqirus</w:t>
            </w:r>
          </w:p>
        </w:tc>
        <w:tc>
          <w:tcPr>
            <w:tcW w:w="1670" w:type="dxa"/>
            <w:tcMar/>
          </w:tcPr>
          <w:p w:rsidR="00EE68EF" w:rsidP="00293E58" w:rsidRDefault="00EE68EF" w14:paraId="20C29ECC" w14:textId="1F46019E">
            <w:pPr>
              <w:rPr>
                <w:rFonts w:ascii="Arial" w:hAnsi="Arial" w:cs="Arial"/>
              </w:rPr>
            </w:pPr>
            <w:r>
              <w:rPr>
                <w:rFonts w:ascii="Arial" w:hAnsi="Arial" w:cs="Arial"/>
              </w:rPr>
              <w:t>CSL Seqirus</w:t>
            </w:r>
            <w:r w:rsidR="006D7D72">
              <w:rPr>
                <w:rFonts w:ascii="Arial" w:hAnsi="Arial" w:cs="Arial"/>
              </w:rPr>
              <w:t xml:space="preserve"> UK</w:t>
            </w:r>
          </w:p>
        </w:tc>
        <w:tc>
          <w:tcPr>
            <w:tcW w:w="1579" w:type="dxa"/>
            <w:tcMar/>
          </w:tcPr>
          <w:p w:rsidR="00EE68EF" w:rsidP="00293E58" w:rsidRDefault="00EE68EF" w14:paraId="6552C476" w14:textId="77777777">
            <w:pPr>
              <w:rPr>
                <w:rFonts w:ascii="Arial" w:hAnsi="Arial" w:cs="Arial"/>
              </w:rPr>
            </w:pPr>
            <w:r>
              <w:rPr>
                <w:rFonts w:ascii="Arial" w:hAnsi="Arial" w:cs="Arial"/>
              </w:rPr>
              <w:t>10</w:t>
            </w:r>
          </w:p>
        </w:tc>
        <w:tc>
          <w:tcPr>
            <w:tcW w:w="1197" w:type="dxa"/>
            <w:tcMar/>
          </w:tcPr>
          <w:p w:rsidR="00EE68EF" w:rsidP="00293E58" w:rsidRDefault="00EE68EF" w14:paraId="3347C03B" w14:textId="77777777">
            <w:pPr>
              <w:rPr>
                <w:rFonts w:ascii="Arial" w:hAnsi="Arial" w:cs="Arial"/>
              </w:rPr>
            </w:pPr>
            <w:r>
              <w:rPr>
                <w:rFonts w:ascii="Arial" w:hAnsi="Arial" w:cs="Arial"/>
              </w:rPr>
              <w:t>0.5ml</w:t>
            </w:r>
          </w:p>
        </w:tc>
        <w:tc>
          <w:tcPr>
            <w:tcW w:w="1638" w:type="dxa"/>
            <w:tcMar/>
          </w:tcPr>
          <w:p w:rsidR="00EE68EF" w:rsidP="00293E58" w:rsidRDefault="00EE68EF" w14:paraId="62A65758" w14:textId="77777777">
            <w:pPr>
              <w:rPr>
                <w:rFonts w:ascii="Arial" w:hAnsi="Arial" w:cs="Arial"/>
              </w:rPr>
            </w:pPr>
            <w:r>
              <w:rPr>
                <w:rFonts w:ascii="Arial" w:hAnsi="Arial" w:cs="Arial"/>
              </w:rPr>
              <w:t>100</w:t>
            </w:r>
          </w:p>
        </w:tc>
      </w:tr>
      <w:tr w:rsidRPr="00BA4A29" w:rsidR="00EE68EF" w:rsidTr="4C595063" w14:paraId="733922B2" w14:textId="77777777">
        <w:trPr>
          <w:trHeight w:val="300"/>
        </w:trPr>
        <w:tc>
          <w:tcPr>
            <w:tcW w:w="0" w:type="auto"/>
            <w:tcBorders>
              <w:top w:val="nil"/>
              <w:left w:val="nil"/>
              <w:bottom w:val="nil"/>
              <w:right w:val="single" w:color="auto" w:sz="4" w:space="0"/>
            </w:tcBorders>
            <w:tcMar/>
            <w:vAlign w:val="center"/>
          </w:tcPr>
          <w:p w:rsidRPr="00BA4A29" w:rsidR="00EE68EF" w:rsidP="00293E58" w:rsidRDefault="00EE68EF" w14:paraId="02330CAB" w14:textId="77777777">
            <w:pPr>
              <w:jc w:val="center"/>
              <w:rPr>
                <w:rFonts w:ascii="Arial" w:hAnsi="Arial" w:cs="Arial"/>
                <w:b/>
                <w:bCs/>
                <w:color w:val="00B050"/>
                <w:sz w:val="20"/>
                <w:szCs w:val="20"/>
              </w:rPr>
            </w:pPr>
          </w:p>
        </w:tc>
        <w:tc>
          <w:tcPr>
            <w:tcW w:w="1250" w:type="dxa"/>
            <w:tcBorders>
              <w:left w:val="single" w:color="auto" w:sz="4" w:space="0"/>
            </w:tcBorders>
            <w:tcMar/>
          </w:tcPr>
          <w:p w:rsidRPr="00BA4A29" w:rsidR="00EE68EF" w:rsidP="00293E58" w:rsidRDefault="00EE68EF" w14:paraId="7B79BBCF" w14:textId="77777777">
            <w:pPr>
              <w:rPr>
                <w:rFonts w:ascii="Arial" w:hAnsi="Arial" w:cs="Arial"/>
                <w:sz w:val="20"/>
                <w:szCs w:val="20"/>
              </w:rPr>
            </w:pPr>
          </w:p>
        </w:tc>
        <w:tc>
          <w:tcPr>
            <w:tcW w:w="1226" w:type="dxa"/>
            <w:tcMar/>
          </w:tcPr>
          <w:p w:rsidRPr="00BA4A29" w:rsidR="00EE68EF" w:rsidP="00293E58" w:rsidRDefault="00EE68EF" w14:paraId="0826DD2E" w14:textId="77777777">
            <w:pPr>
              <w:rPr>
                <w:rFonts w:ascii="Arial" w:hAnsi="Arial" w:cs="Arial"/>
                <w:sz w:val="20"/>
                <w:szCs w:val="20"/>
              </w:rPr>
            </w:pPr>
          </w:p>
        </w:tc>
        <w:tc>
          <w:tcPr>
            <w:tcW w:w="1464" w:type="dxa"/>
            <w:tcMar/>
          </w:tcPr>
          <w:p w:rsidRPr="00BA4A29" w:rsidR="00EE68EF" w:rsidP="00293E58" w:rsidRDefault="00EE68EF" w14:paraId="55FFE42F" w14:textId="77777777">
            <w:pPr>
              <w:rPr>
                <w:rFonts w:ascii="Arial" w:hAnsi="Arial" w:cs="Arial"/>
                <w:sz w:val="20"/>
                <w:szCs w:val="20"/>
              </w:rPr>
            </w:pPr>
          </w:p>
        </w:tc>
        <w:tc>
          <w:tcPr>
            <w:tcW w:w="1670" w:type="dxa"/>
            <w:tcMar/>
          </w:tcPr>
          <w:p w:rsidRPr="00BA4A29" w:rsidR="00EE68EF" w:rsidP="00293E58" w:rsidRDefault="00EE68EF" w14:paraId="54E1BAEF" w14:textId="77777777">
            <w:pPr>
              <w:rPr>
                <w:rFonts w:ascii="Arial" w:hAnsi="Arial" w:cs="Arial"/>
                <w:sz w:val="20"/>
                <w:szCs w:val="20"/>
              </w:rPr>
            </w:pPr>
          </w:p>
        </w:tc>
        <w:tc>
          <w:tcPr>
            <w:tcW w:w="1579" w:type="dxa"/>
            <w:tcMar/>
          </w:tcPr>
          <w:p w:rsidRPr="00BA4A29" w:rsidR="00EE68EF" w:rsidP="00293E58" w:rsidRDefault="00EE68EF" w14:paraId="72CD572F" w14:textId="77777777">
            <w:pPr>
              <w:rPr>
                <w:rFonts w:ascii="Arial" w:hAnsi="Arial" w:cs="Arial"/>
                <w:sz w:val="20"/>
                <w:szCs w:val="20"/>
              </w:rPr>
            </w:pPr>
          </w:p>
        </w:tc>
        <w:tc>
          <w:tcPr>
            <w:tcW w:w="1197" w:type="dxa"/>
            <w:tcMar/>
          </w:tcPr>
          <w:p w:rsidRPr="00BA4A29" w:rsidR="00EE68EF" w:rsidP="00293E58" w:rsidRDefault="00EE68EF" w14:paraId="4A96A9A6" w14:textId="77777777">
            <w:pPr>
              <w:rPr>
                <w:rFonts w:ascii="Arial" w:hAnsi="Arial" w:cs="Arial"/>
                <w:sz w:val="20"/>
                <w:szCs w:val="20"/>
              </w:rPr>
            </w:pPr>
          </w:p>
        </w:tc>
        <w:tc>
          <w:tcPr>
            <w:tcW w:w="1638" w:type="dxa"/>
            <w:tcMar/>
          </w:tcPr>
          <w:p w:rsidRPr="00BA4A29" w:rsidR="00EE68EF" w:rsidP="00293E58" w:rsidRDefault="00EE68EF" w14:paraId="10F71DA6" w14:textId="77777777">
            <w:pPr>
              <w:rPr>
                <w:rFonts w:ascii="Arial" w:hAnsi="Arial" w:cs="Arial"/>
                <w:sz w:val="20"/>
                <w:szCs w:val="20"/>
              </w:rPr>
            </w:pPr>
          </w:p>
        </w:tc>
      </w:tr>
    </w:tbl>
    <w:p w:rsidR="00EE68EF" w:rsidP="00EE68EF" w:rsidRDefault="00EE68EF" w14:paraId="71F50C1C" w14:textId="77777777">
      <w:pPr>
        <w:rPr>
          <w:rFonts w:ascii="Arial" w:hAnsi="Arial" w:cs="Arial"/>
        </w:rPr>
      </w:pPr>
    </w:p>
    <w:p w:rsidR="00274B05" w:rsidRDefault="00274B05" w14:paraId="0BC9F8E8" w14:textId="77777777">
      <w:pPr>
        <w:rPr>
          <w:rFonts w:ascii="Arial" w:hAnsi="Arial" w:cs="Arial" w:eastAsiaTheme="majorEastAsia"/>
          <w:b/>
          <w:bCs/>
          <w:noProof/>
          <w:color w:val="005EB8"/>
          <w:sz w:val="32"/>
          <w:szCs w:val="32"/>
        </w:rPr>
      </w:pPr>
    </w:p>
    <w:p w:rsidR="009E37F4" w:rsidP="00897419" w:rsidRDefault="009E37F4" w14:paraId="0753725D" w14:textId="7194C819">
      <w:pPr>
        <w:pStyle w:val="NHSL3Heading"/>
      </w:pPr>
      <w:r>
        <w:t>Post Payment Verification</w:t>
      </w:r>
      <w:r w:rsidR="00EE68EF">
        <w:t xml:space="preserve"> (PPV)</w:t>
      </w:r>
    </w:p>
    <w:p w:rsidR="0015303F" w:rsidP="00197E76" w:rsidRDefault="009E37F4" w14:paraId="1FF36FB0" w14:textId="33680F5C">
      <w:pPr>
        <w:rPr>
          <w:rFonts w:ascii="Arial" w:hAnsi="Arial" w:cs="Arial"/>
        </w:rPr>
      </w:pPr>
      <w:r>
        <w:rPr>
          <w:rFonts w:ascii="Arial" w:hAnsi="Arial" w:cs="Arial"/>
        </w:rPr>
        <w:t xml:space="preserve">GP practices and PCN groupings </w:t>
      </w:r>
      <w:r w:rsidRPr="0015303F" w:rsidR="0015303F">
        <w:rPr>
          <w:rFonts w:ascii="Arial" w:hAnsi="Arial" w:cs="Arial"/>
        </w:rPr>
        <w:t xml:space="preserve">must keep clear and up to date records </w:t>
      </w:r>
      <w:r>
        <w:rPr>
          <w:rFonts w:ascii="Arial" w:hAnsi="Arial" w:cs="Arial"/>
        </w:rPr>
        <w:t xml:space="preserve">on the administration and movement </w:t>
      </w:r>
      <w:r w:rsidR="0015303F">
        <w:rPr>
          <w:rFonts w:ascii="Arial" w:hAnsi="Arial" w:cs="Arial"/>
        </w:rPr>
        <w:t>of</w:t>
      </w:r>
      <w:r>
        <w:rPr>
          <w:rFonts w:ascii="Arial" w:hAnsi="Arial" w:cs="Arial"/>
        </w:rPr>
        <w:t xml:space="preserve"> influenza </w:t>
      </w:r>
      <w:r w:rsidR="001E6EE5">
        <w:rPr>
          <w:rFonts w:ascii="Arial" w:hAnsi="Arial" w:cs="Arial"/>
        </w:rPr>
        <w:t>vaccines</w:t>
      </w:r>
      <w:r w:rsidRPr="00197E76" w:rsidR="00197E76">
        <w:rPr>
          <w:rFonts w:ascii="Arial" w:hAnsi="Arial" w:cs="Arial"/>
        </w:rPr>
        <w:t xml:space="preserve"> to support any claims made for </w:t>
      </w:r>
      <w:proofErr w:type="spellStart"/>
      <w:r w:rsidRPr="00197E76" w:rsidR="00197E76">
        <w:rPr>
          <w:rFonts w:ascii="Arial" w:hAnsi="Arial" w:cs="Arial"/>
        </w:rPr>
        <w:t>IoS</w:t>
      </w:r>
      <w:proofErr w:type="spellEnd"/>
      <w:r w:rsidRPr="00197E76" w:rsidR="00197E76">
        <w:rPr>
          <w:rFonts w:ascii="Arial" w:hAnsi="Arial" w:cs="Arial"/>
        </w:rPr>
        <w:t xml:space="preserve"> fees, reimbursement, or P</w:t>
      </w:r>
      <w:r w:rsidR="00E345E1">
        <w:rPr>
          <w:rFonts w:ascii="Arial" w:hAnsi="Arial" w:cs="Arial"/>
        </w:rPr>
        <w:t>ersonal Administration</w:t>
      </w:r>
      <w:r w:rsidRPr="00197E76" w:rsidR="00197E76">
        <w:rPr>
          <w:rFonts w:ascii="Arial" w:hAnsi="Arial" w:cs="Arial"/>
        </w:rPr>
        <w:t xml:space="preserve"> fees</w:t>
      </w:r>
      <w:r w:rsidR="00197E76">
        <w:rPr>
          <w:rFonts w:ascii="Arial" w:hAnsi="Arial" w:cs="Arial"/>
        </w:rPr>
        <w:t>.</w:t>
      </w:r>
      <w:r w:rsidR="001E6EE5">
        <w:rPr>
          <w:rFonts w:ascii="Arial" w:hAnsi="Arial" w:cs="Arial"/>
        </w:rPr>
        <w:t xml:space="preserve"> Your records should include details of:</w:t>
      </w:r>
    </w:p>
    <w:p w:rsidR="001E6EE5" w:rsidP="001E6EE5" w:rsidRDefault="001E6EE5" w14:paraId="79137E52" w14:textId="6CB4253B">
      <w:pPr>
        <w:pStyle w:val="ListParagraph"/>
        <w:numPr>
          <w:ilvl w:val="0"/>
          <w:numId w:val="14"/>
        </w:numPr>
        <w:ind w:left="993"/>
        <w:rPr>
          <w:rFonts w:ascii="Arial" w:hAnsi="Arial" w:cs="Arial"/>
        </w:rPr>
      </w:pPr>
      <w:r>
        <w:rPr>
          <w:rFonts w:ascii="Arial" w:hAnsi="Arial" w:cs="Arial"/>
        </w:rPr>
        <w:t>Vaccines retained from the previous flu season</w:t>
      </w:r>
    </w:p>
    <w:p w:rsidR="001E6EE5" w:rsidP="001E6EE5" w:rsidRDefault="001E6EE5" w14:paraId="03A9A843" w14:textId="601B3ED3">
      <w:pPr>
        <w:pStyle w:val="ListParagraph"/>
        <w:numPr>
          <w:ilvl w:val="0"/>
          <w:numId w:val="14"/>
        </w:numPr>
        <w:ind w:left="993"/>
        <w:rPr>
          <w:rFonts w:ascii="Arial" w:hAnsi="Arial" w:cs="Arial"/>
        </w:rPr>
      </w:pPr>
      <w:r>
        <w:rPr>
          <w:rFonts w:ascii="Arial" w:hAnsi="Arial" w:cs="Arial"/>
        </w:rPr>
        <w:t>Vaccines ordered and received</w:t>
      </w:r>
    </w:p>
    <w:p w:rsidR="001E6EE5" w:rsidP="001E6EE5" w:rsidRDefault="001E6EE5" w14:paraId="1DA7A341" w14:textId="5B47FA16">
      <w:pPr>
        <w:pStyle w:val="ListParagraph"/>
        <w:numPr>
          <w:ilvl w:val="0"/>
          <w:numId w:val="14"/>
        </w:numPr>
        <w:ind w:left="993"/>
        <w:rPr>
          <w:rFonts w:ascii="Arial" w:hAnsi="Arial" w:cs="Arial"/>
        </w:rPr>
      </w:pPr>
      <w:r>
        <w:rPr>
          <w:rFonts w:ascii="Arial" w:hAnsi="Arial" w:cs="Arial"/>
        </w:rPr>
        <w:t>Item of service fees claimed</w:t>
      </w:r>
    </w:p>
    <w:p w:rsidR="001E6EE5" w:rsidP="001E6EE5" w:rsidRDefault="001E6EE5" w14:paraId="52B8622B" w14:textId="2905B6D8">
      <w:pPr>
        <w:pStyle w:val="ListParagraph"/>
        <w:numPr>
          <w:ilvl w:val="0"/>
          <w:numId w:val="14"/>
        </w:numPr>
        <w:ind w:left="993"/>
        <w:rPr>
          <w:rFonts w:ascii="Arial" w:hAnsi="Arial" w:cs="Arial"/>
        </w:rPr>
      </w:pPr>
      <w:r>
        <w:rPr>
          <w:rFonts w:ascii="Arial" w:hAnsi="Arial" w:cs="Arial"/>
        </w:rPr>
        <w:t xml:space="preserve">Vaccine reimbursement claimed (including </w:t>
      </w:r>
      <w:r w:rsidRPr="00CE4344">
        <w:rPr>
          <w:rFonts w:ascii="Arial" w:hAnsi="Arial" w:cs="Arial"/>
        </w:rPr>
        <w:t xml:space="preserve">historic </w:t>
      </w:r>
      <w:r>
        <w:rPr>
          <w:rFonts w:ascii="Arial" w:hAnsi="Arial" w:cs="Arial"/>
        </w:rPr>
        <w:t xml:space="preserve">claims made </w:t>
      </w:r>
      <w:r w:rsidR="000B4FB5">
        <w:rPr>
          <w:rFonts w:ascii="Arial" w:hAnsi="Arial" w:cs="Arial"/>
        </w:rPr>
        <w:t>with</w:t>
      </w:r>
      <w:r>
        <w:rPr>
          <w:rFonts w:ascii="Arial" w:hAnsi="Arial" w:cs="Arial"/>
        </w:rPr>
        <w:t>in this flu season)</w:t>
      </w:r>
    </w:p>
    <w:p w:rsidR="001E6EE5" w:rsidP="001E6EE5" w:rsidRDefault="001E6EE5" w14:paraId="4B0DA810" w14:textId="2C89F062">
      <w:pPr>
        <w:pStyle w:val="ListParagraph"/>
        <w:numPr>
          <w:ilvl w:val="0"/>
          <w:numId w:val="14"/>
        </w:numPr>
        <w:ind w:left="993"/>
        <w:rPr>
          <w:rFonts w:ascii="Arial" w:hAnsi="Arial" w:cs="Arial"/>
        </w:rPr>
      </w:pPr>
      <w:r>
        <w:rPr>
          <w:rFonts w:ascii="Arial" w:hAnsi="Arial" w:cs="Arial"/>
        </w:rPr>
        <w:t>Vaccines returned for a refund</w:t>
      </w:r>
    </w:p>
    <w:p w:rsidR="001E6EE5" w:rsidP="001E6EE5" w:rsidRDefault="001E6EE5" w14:paraId="37405968" w14:textId="25D67EE0">
      <w:pPr>
        <w:pStyle w:val="ListParagraph"/>
        <w:numPr>
          <w:ilvl w:val="0"/>
          <w:numId w:val="14"/>
        </w:numPr>
        <w:ind w:left="993"/>
        <w:rPr>
          <w:rFonts w:ascii="Arial" w:hAnsi="Arial" w:cs="Arial"/>
        </w:rPr>
      </w:pPr>
      <w:r>
        <w:rPr>
          <w:rFonts w:ascii="Arial" w:hAnsi="Arial" w:cs="Arial"/>
        </w:rPr>
        <w:t>Vaccines destroyed or wasted</w:t>
      </w:r>
    </w:p>
    <w:p w:rsidR="001E6EE5" w:rsidP="001E6EE5" w:rsidRDefault="001E6EE5" w14:paraId="3C680222" w14:textId="437CAA38">
      <w:pPr>
        <w:pStyle w:val="ListParagraph"/>
        <w:numPr>
          <w:ilvl w:val="0"/>
          <w:numId w:val="14"/>
        </w:numPr>
        <w:ind w:left="993"/>
        <w:rPr>
          <w:rFonts w:ascii="Arial" w:hAnsi="Arial" w:cs="Arial"/>
        </w:rPr>
      </w:pPr>
      <w:r>
        <w:rPr>
          <w:rFonts w:ascii="Arial" w:hAnsi="Arial" w:cs="Arial"/>
        </w:rPr>
        <w:t xml:space="preserve">Vaccines redistributed </w:t>
      </w:r>
    </w:p>
    <w:p w:rsidRPr="001E6EE5" w:rsidR="001E6EE5" w:rsidP="001E6EE5" w:rsidRDefault="001E6EE5" w14:paraId="26119C71" w14:textId="556388B8">
      <w:pPr>
        <w:pStyle w:val="ListParagraph"/>
        <w:numPr>
          <w:ilvl w:val="0"/>
          <w:numId w:val="14"/>
        </w:numPr>
        <w:ind w:left="993"/>
        <w:rPr>
          <w:rFonts w:ascii="Arial" w:hAnsi="Arial" w:cs="Arial"/>
        </w:rPr>
      </w:pPr>
      <w:r>
        <w:rPr>
          <w:rFonts w:ascii="Arial" w:hAnsi="Arial" w:cs="Arial"/>
        </w:rPr>
        <w:t>Vaccines retained for future use</w:t>
      </w:r>
    </w:p>
    <w:p w:rsidR="00F74E73" w:rsidP="0015303F" w:rsidRDefault="001E6EE5" w14:paraId="7BE778E1" w14:textId="3C4042C2">
      <w:pPr>
        <w:rPr>
          <w:rFonts w:ascii="Arial" w:hAnsi="Arial" w:cs="Arial"/>
        </w:rPr>
      </w:pPr>
      <w:r w:rsidRPr="001E6EE5">
        <w:rPr>
          <w:rFonts w:ascii="Arial" w:hAnsi="Arial" w:cs="Arial"/>
        </w:rPr>
        <w:t>Keeping these records is important to enable accurate and timely submission of reimbursement claims</w:t>
      </w:r>
      <w:r>
        <w:rPr>
          <w:rFonts w:ascii="Arial" w:hAnsi="Arial" w:cs="Arial"/>
        </w:rPr>
        <w:t xml:space="preserve">. This information may be requested as part of post payment verification activities during or following the </w:t>
      </w:r>
      <w:r w:rsidR="002E5F48">
        <w:rPr>
          <w:rFonts w:ascii="Arial" w:hAnsi="Arial" w:cs="Arial"/>
        </w:rPr>
        <w:t>in</w:t>
      </w:r>
      <w:r>
        <w:rPr>
          <w:rFonts w:ascii="Arial" w:hAnsi="Arial" w:cs="Arial"/>
        </w:rPr>
        <w:t>flu</w:t>
      </w:r>
      <w:r w:rsidR="002E5F48">
        <w:rPr>
          <w:rFonts w:ascii="Arial" w:hAnsi="Arial" w:cs="Arial"/>
        </w:rPr>
        <w:t>enza</w:t>
      </w:r>
      <w:r>
        <w:rPr>
          <w:rFonts w:ascii="Arial" w:hAnsi="Arial" w:cs="Arial"/>
        </w:rPr>
        <w:t xml:space="preserve"> season.</w:t>
      </w:r>
    </w:p>
    <w:p w:rsidR="0015303F" w:rsidP="0015303F" w:rsidRDefault="0015303F" w14:paraId="00BD9C6A" w14:textId="77777777">
      <w:pPr>
        <w:rPr>
          <w:rFonts w:ascii="Arial" w:hAnsi="Arial" w:cs="Arial"/>
        </w:rPr>
      </w:pPr>
    </w:p>
    <w:p w:rsidRPr="00B6227D" w:rsidR="00BA4A29" w:rsidP="00B6227D" w:rsidRDefault="00D54D43" w14:paraId="458B411C" w14:textId="49525349">
      <w:pPr>
        <w:rPr>
          <w:rFonts w:ascii="Arial" w:hAnsi="Arial" w:cs="Arial"/>
          <w:color w:val="FF0000"/>
        </w:rPr>
      </w:pPr>
      <w:r>
        <w:rPr>
          <w:rFonts w:ascii="Arial" w:hAnsi="Arial" w:cs="Arial"/>
          <w:color w:val="FF0000"/>
        </w:rPr>
        <w:br w:type="page"/>
      </w:r>
    </w:p>
    <w:p w:rsidRPr="006A048B" w:rsidR="00F0413A" w:rsidP="00897419" w:rsidRDefault="00D54D43" w14:paraId="7B0626BC" w14:textId="0B279984">
      <w:pPr>
        <w:pStyle w:val="NHSL3Heading"/>
      </w:pPr>
      <w:r>
        <w:lastRenderedPageBreak/>
        <w:t xml:space="preserve">Community </w:t>
      </w:r>
      <w:r w:rsidR="00F0413A">
        <w:t>Pharmacy</w:t>
      </w:r>
    </w:p>
    <w:p w:rsidRPr="006A048B" w:rsidR="00A64E18" w:rsidP="00A64E18" w:rsidRDefault="00A64E18" w14:paraId="311E5ECA" w14:textId="029C485A">
      <w:pPr>
        <w:pStyle w:val="NHSL3Heading"/>
      </w:pPr>
      <w:r>
        <w:t>Claiming Item of Service fees – Community Pharmacy</w:t>
      </w:r>
    </w:p>
    <w:p w:rsidR="006A048B" w:rsidP="00274263" w:rsidRDefault="006A048B" w14:paraId="1CBAE0BB" w14:textId="0E672BEB">
      <w:pPr>
        <w:rPr>
          <w:rFonts w:ascii="Arial" w:hAnsi="Arial" w:cs="Arial"/>
        </w:rPr>
      </w:pPr>
      <w:r>
        <w:rPr>
          <w:rFonts w:ascii="Arial" w:hAnsi="Arial" w:cs="Arial"/>
        </w:rPr>
        <w:t>Pharmacy contractors administering seasonal influenza vaccinations are entitled to claim an Item of Service fee of £9.58 for each vaccination administered.</w:t>
      </w:r>
    </w:p>
    <w:p w:rsidR="006A048B" w:rsidP="00274263" w:rsidRDefault="006A048B" w14:paraId="363145AC" w14:textId="57C0790C">
      <w:pPr>
        <w:rPr>
          <w:rFonts w:ascii="Arial" w:hAnsi="Arial" w:cs="Arial"/>
        </w:rPr>
      </w:pPr>
      <w:r>
        <w:rPr>
          <w:rFonts w:ascii="Arial" w:hAnsi="Arial" w:cs="Arial"/>
        </w:rPr>
        <w:t xml:space="preserve">Vaccination </w:t>
      </w:r>
      <w:r w:rsidRPr="006A048B" w:rsidR="00A64E18">
        <w:rPr>
          <w:rFonts w:ascii="Arial" w:hAnsi="Arial" w:cs="Arial"/>
        </w:rPr>
        <w:t xml:space="preserve">events </w:t>
      </w:r>
      <w:r>
        <w:rPr>
          <w:rFonts w:ascii="Arial" w:hAnsi="Arial" w:cs="Arial"/>
        </w:rPr>
        <w:t>must</w:t>
      </w:r>
      <w:r w:rsidRPr="006A048B" w:rsidR="00A64E18">
        <w:rPr>
          <w:rFonts w:ascii="Arial" w:hAnsi="Arial" w:cs="Arial"/>
        </w:rPr>
        <w:t xml:space="preserve"> be recorded in </w:t>
      </w:r>
      <w:r w:rsidRPr="006A048B">
        <w:rPr>
          <w:rFonts w:ascii="Arial" w:hAnsi="Arial" w:cs="Arial"/>
        </w:rPr>
        <w:t>a</w:t>
      </w:r>
      <w:r w:rsidRPr="006A048B" w:rsidR="00A64E18">
        <w:rPr>
          <w:rFonts w:ascii="Arial" w:hAnsi="Arial" w:cs="Arial"/>
        </w:rPr>
        <w:t xml:space="preserve"> Point of Care </w:t>
      </w:r>
      <w:r>
        <w:rPr>
          <w:rFonts w:ascii="Arial" w:hAnsi="Arial" w:cs="Arial"/>
        </w:rPr>
        <w:t>s</w:t>
      </w:r>
      <w:r w:rsidRPr="006A048B" w:rsidR="00A64E18">
        <w:rPr>
          <w:rFonts w:ascii="Arial" w:hAnsi="Arial" w:cs="Arial"/>
        </w:rPr>
        <w:t>ystem</w:t>
      </w:r>
      <w:r w:rsidRPr="006A048B">
        <w:rPr>
          <w:rFonts w:ascii="Arial" w:hAnsi="Arial" w:cs="Arial"/>
        </w:rPr>
        <w:t xml:space="preserve"> and payments for this service must be made via the NHSBSA’s MYS platform. </w:t>
      </w:r>
    </w:p>
    <w:p w:rsidRPr="0091504B" w:rsidR="0091504B" w:rsidP="0091504B" w:rsidRDefault="0091504B" w14:paraId="2DD70C0F" w14:textId="77777777">
      <w:pPr>
        <w:rPr>
          <w:rFonts w:ascii="Arial" w:hAnsi="Arial" w:cs="Arial"/>
        </w:rPr>
      </w:pPr>
      <w:r w:rsidRPr="232940E2">
        <w:rPr>
          <w:rFonts w:ascii="Arial" w:hAnsi="Arial" w:cs="Arial"/>
        </w:rPr>
        <w:t>Claims for payments for this advanced service must be made via the NHSBSA’s MYS platform. Claims for payment should be submitted by the 5th of the month following the month the activity was provided, and no later than three months from the claim period for the chargeable activity provided (the usual grace period). Claims which relate to work completed more than three months after the claim period in question, will not be paid and the pharmacy contractor will not receive any payment for the administration of those vaccinations.</w:t>
      </w:r>
    </w:p>
    <w:p w:rsidR="006A048B" w:rsidP="00D65BFE" w:rsidRDefault="001830C1" w14:paraId="669AD5DD" w14:textId="1B8AC44D">
      <w:pPr>
        <w:rPr>
          <w:rFonts w:ascii="Arial" w:hAnsi="Arial" w:cs="Arial"/>
        </w:rPr>
      </w:pPr>
      <w:r w:rsidRPr="35F5FC1F">
        <w:rPr>
          <w:rFonts w:ascii="Arial" w:hAnsi="Arial" w:cs="Arial"/>
        </w:rPr>
        <w:t>E.g. Vaccinations administered and recorded in the Point of Care system in</w:t>
      </w:r>
      <w:r w:rsidRPr="35F5FC1F" w:rsidR="00487673">
        <w:rPr>
          <w:rFonts w:ascii="Arial" w:hAnsi="Arial" w:cs="Arial"/>
        </w:rPr>
        <w:t xml:space="preserve"> October </w:t>
      </w:r>
      <w:r w:rsidRPr="35F5FC1F">
        <w:rPr>
          <w:rFonts w:ascii="Arial" w:hAnsi="Arial" w:cs="Arial"/>
        </w:rPr>
        <w:t xml:space="preserve">will be available to declare in MYS in </w:t>
      </w:r>
      <w:r w:rsidRPr="35F5FC1F" w:rsidR="00487673">
        <w:rPr>
          <w:rFonts w:ascii="Arial" w:hAnsi="Arial" w:cs="Arial"/>
        </w:rPr>
        <w:t xml:space="preserve">the following </w:t>
      </w:r>
      <w:r w:rsidRPr="35F5FC1F">
        <w:rPr>
          <w:rFonts w:ascii="Arial" w:hAnsi="Arial" w:cs="Arial"/>
        </w:rPr>
        <w:t>November</w:t>
      </w:r>
      <w:r w:rsidRPr="35F5FC1F" w:rsidR="00487673">
        <w:rPr>
          <w:rFonts w:ascii="Arial" w:hAnsi="Arial" w:cs="Arial"/>
        </w:rPr>
        <w:t xml:space="preserve">, </w:t>
      </w:r>
      <w:r w:rsidRPr="35F5FC1F">
        <w:rPr>
          <w:rFonts w:ascii="Arial" w:hAnsi="Arial" w:cs="Arial"/>
        </w:rPr>
        <w:t>December</w:t>
      </w:r>
      <w:r w:rsidRPr="35F5FC1F" w:rsidR="00487673">
        <w:rPr>
          <w:rFonts w:ascii="Arial" w:hAnsi="Arial" w:cs="Arial"/>
        </w:rPr>
        <w:t>, January and up to and including the 5</w:t>
      </w:r>
      <w:r w:rsidRPr="35F5FC1F" w:rsidR="00487673">
        <w:rPr>
          <w:rFonts w:ascii="Arial" w:hAnsi="Arial" w:cs="Arial"/>
          <w:vertAlign w:val="superscript"/>
        </w:rPr>
        <w:t>th</w:t>
      </w:r>
      <w:r w:rsidRPr="35F5FC1F" w:rsidR="00487673">
        <w:rPr>
          <w:rFonts w:ascii="Arial" w:hAnsi="Arial" w:cs="Arial"/>
        </w:rPr>
        <w:t xml:space="preserve"> day of February</w:t>
      </w:r>
      <w:r w:rsidRPr="35F5FC1F">
        <w:rPr>
          <w:rFonts w:ascii="Arial" w:hAnsi="Arial" w:cs="Arial"/>
        </w:rPr>
        <w:t xml:space="preserve">. Claims will be unavailable to declare from </w:t>
      </w:r>
      <w:r w:rsidRPr="35F5FC1F" w:rsidR="00487673">
        <w:rPr>
          <w:rFonts w:ascii="Arial" w:hAnsi="Arial" w:cs="Arial"/>
        </w:rPr>
        <w:t>6</w:t>
      </w:r>
      <w:r w:rsidRPr="35F5FC1F" w:rsidR="00487673">
        <w:rPr>
          <w:rFonts w:ascii="Arial" w:hAnsi="Arial" w:cs="Arial"/>
          <w:vertAlign w:val="superscript"/>
        </w:rPr>
        <w:t>th</w:t>
      </w:r>
      <w:r w:rsidRPr="35F5FC1F" w:rsidR="00487673">
        <w:rPr>
          <w:rFonts w:ascii="Arial" w:hAnsi="Arial" w:cs="Arial"/>
        </w:rPr>
        <w:t xml:space="preserve"> February</w:t>
      </w:r>
      <w:r w:rsidRPr="35F5FC1F">
        <w:rPr>
          <w:rFonts w:ascii="Arial" w:hAnsi="Arial" w:cs="Arial"/>
        </w:rPr>
        <w:t xml:space="preserve"> onwards as this is outside of the grace period.</w:t>
      </w:r>
    </w:p>
    <w:p w:rsidR="006A048B" w:rsidP="00274263" w:rsidRDefault="006A048B" w14:paraId="0DD1B5EE" w14:textId="77777777">
      <w:pPr>
        <w:rPr>
          <w:rFonts w:ascii="Arial" w:hAnsi="Arial" w:cs="Arial"/>
        </w:rPr>
      </w:pPr>
    </w:p>
    <w:p w:rsidR="00D65BFE" w:rsidP="00D65BFE" w:rsidRDefault="00D65BFE" w14:paraId="5FE19B80" w14:textId="6406AFCF">
      <w:pPr>
        <w:pStyle w:val="NHSL3Heading"/>
      </w:pPr>
      <w:r>
        <w:t>Claiming Reimbursement</w:t>
      </w:r>
    </w:p>
    <w:p w:rsidR="00D65BFE" w:rsidP="00274263" w:rsidRDefault="00D65BFE" w14:paraId="35D45B61" w14:textId="44557EAE">
      <w:pPr>
        <w:rPr>
          <w:rFonts w:ascii="Arial" w:hAnsi="Arial" w:cs="Arial"/>
        </w:rPr>
      </w:pPr>
      <w:r>
        <w:rPr>
          <w:rFonts w:ascii="Arial" w:hAnsi="Arial" w:cs="Arial"/>
        </w:rPr>
        <w:t xml:space="preserve">Pharmacy contractors </w:t>
      </w:r>
      <w:r w:rsidRPr="00D65BFE">
        <w:rPr>
          <w:rFonts w:ascii="Arial" w:hAnsi="Arial" w:cs="Arial"/>
        </w:rPr>
        <w:t>will be reimbursed for the cost of the vaccine administered</w:t>
      </w:r>
      <w:r>
        <w:rPr>
          <w:rFonts w:ascii="Arial" w:hAnsi="Arial" w:cs="Arial"/>
        </w:rPr>
        <w:t>. This should be claimed using the MYS platform.</w:t>
      </w:r>
    </w:p>
    <w:p w:rsidR="00607F0C" w:rsidP="00274263" w:rsidRDefault="00607F0C" w14:paraId="2E59533A" w14:textId="77777777">
      <w:pPr>
        <w:rPr>
          <w:rFonts w:ascii="Arial" w:hAnsi="Arial" w:cs="Arial"/>
        </w:rPr>
      </w:pPr>
    </w:p>
    <w:p w:rsidR="007D0A6E" w:rsidP="00D54D43" w:rsidRDefault="00D54D43" w14:paraId="152F5BA6" w14:textId="77777777">
      <w:pPr>
        <w:pStyle w:val="NHSL3Heading"/>
      </w:pPr>
      <w:r>
        <w:t>Post Payment Verification</w:t>
      </w:r>
    </w:p>
    <w:p w:rsidRPr="007D0A6E" w:rsidR="007D0A6E" w:rsidP="35F5FC1F" w:rsidRDefault="007D0A6E" w14:paraId="54DBAFE4" w14:textId="402F54DF">
      <w:pPr>
        <w:pStyle w:val="NHSL3Heading"/>
        <w:rPr>
          <w:rFonts w:eastAsiaTheme="minorEastAsia"/>
          <w:b w:val="0"/>
          <w:bCs w:val="0"/>
          <w:noProof w:val="0"/>
          <w:color w:val="auto"/>
          <w:sz w:val="22"/>
          <w:szCs w:val="22"/>
        </w:rPr>
      </w:pPr>
      <w:r w:rsidRPr="35F5FC1F">
        <w:rPr>
          <w:rFonts w:eastAsiaTheme="minorEastAsia"/>
          <w:b w:val="0"/>
          <w:bCs w:val="0"/>
          <w:noProof w:val="0"/>
          <w:color w:val="auto"/>
          <w:sz w:val="22"/>
          <w:szCs w:val="22"/>
        </w:rPr>
        <w:t xml:space="preserve">Must keep clear and up to date records on the administration and movement of influenza vaccines to support any claims made for </w:t>
      </w:r>
      <w:proofErr w:type="spellStart"/>
      <w:r w:rsidRPr="35F5FC1F">
        <w:rPr>
          <w:rFonts w:eastAsiaTheme="minorEastAsia"/>
          <w:b w:val="0"/>
          <w:bCs w:val="0"/>
          <w:noProof w:val="0"/>
          <w:color w:val="auto"/>
          <w:sz w:val="22"/>
          <w:szCs w:val="22"/>
        </w:rPr>
        <w:t>IoS</w:t>
      </w:r>
      <w:proofErr w:type="spellEnd"/>
      <w:r w:rsidRPr="35F5FC1F">
        <w:rPr>
          <w:rFonts w:eastAsiaTheme="minorEastAsia"/>
          <w:b w:val="0"/>
          <w:bCs w:val="0"/>
          <w:noProof w:val="0"/>
          <w:color w:val="auto"/>
          <w:sz w:val="22"/>
          <w:szCs w:val="22"/>
        </w:rPr>
        <w:t xml:space="preserve"> fees, reimbursement, or Personal Administration fees. Your records should include details of:</w:t>
      </w:r>
    </w:p>
    <w:p w:rsidR="007D0A6E" w:rsidP="007D0A6E" w:rsidRDefault="007D0A6E" w14:paraId="0AF7ADB3" w14:textId="77777777">
      <w:pPr>
        <w:pStyle w:val="ListParagraph"/>
        <w:numPr>
          <w:ilvl w:val="0"/>
          <w:numId w:val="14"/>
        </w:numPr>
        <w:ind w:left="993"/>
        <w:rPr>
          <w:rFonts w:ascii="Arial" w:hAnsi="Arial" w:cs="Arial"/>
        </w:rPr>
      </w:pPr>
      <w:r>
        <w:rPr>
          <w:rFonts w:ascii="Arial" w:hAnsi="Arial" w:cs="Arial"/>
        </w:rPr>
        <w:t>Vaccines retained from the previous flu season</w:t>
      </w:r>
    </w:p>
    <w:p w:rsidR="007D0A6E" w:rsidP="007D0A6E" w:rsidRDefault="007D0A6E" w14:paraId="5ACF66C5" w14:textId="77777777">
      <w:pPr>
        <w:pStyle w:val="ListParagraph"/>
        <w:numPr>
          <w:ilvl w:val="0"/>
          <w:numId w:val="14"/>
        </w:numPr>
        <w:ind w:left="993"/>
        <w:rPr>
          <w:rFonts w:ascii="Arial" w:hAnsi="Arial" w:cs="Arial"/>
        </w:rPr>
      </w:pPr>
      <w:r>
        <w:rPr>
          <w:rFonts w:ascii="Arial" w:hAnsi="Arial" w:cs="Arial"/>
        </w:rPr>
        <w:t>Vaccines ordered and received</w:t>
      </w:r>
    </w:p>
    <w:p w:rsidR="007D0A6E" w:rsidP="007D0A6E" w:rsidRDefault="007D0A6E" w14:paraId="61A67CFD" w14:textId="77777777">
      <w:pPr>
        <w:pStyle w:val="ListParagraph"/>
        <w:numPr>
          <w:ilvl w:val="0"/>
          <w:numId w:val="14"/>
        </w:numPr>
        <w:ind w:left="993"/>
        <w:rPr>
          <w:rFonts w:ascii="Arial" w:hAnsi="Arial" w:cs="Arial"/>
        </w:rPr>
      </w:pPr>
      <w:r>
        <w:rPr>
          <w:rFonts w:ascii="Arial" w:hAnsi="Arial" w:cs="Arial"/>
        </w:rPr>
        <w:t>Item of service fees claimed</w:t>
      </w:r>
    </w:p>
    <w:p w:rsidR="007D0A6E" w:rsidP="007D0A6E" w:rsidRDefault="007D0A6E" w14:paraId="4B15E58E" w14:textId="1F6786CF">
      <w:pPr>
        <w:pStyle w:val="ListParagraph"/>
        <w:numPr>
          <w:ilvl w:val="0"/>
          <w:numId w:val="14"/>
        </w:numPr>
        <w:ind w:left="993"/>
        <w:rPr>
          <w:rFonts w:ascii="Arial" w:hAnsi="Arial" w:cs="Arial"/>
        </w:rPr>
      </w:pPr>
      <w:r>
        <w:rPr>
          <w:rFonts w:ascii="Arial" w:hAnsi="Arial" w:cs="Arial"/>
        </w:rPr>
        <w:t xml:space="preserve">Vaccine reimbursement claimed </w:t>
      </w:r>
    </w:p>
    <w:p w:rsidR="007D0A6E" w:rsidP="007D0A6E" w:rsidRDefault="007D0A6E" w14:paraId="221444CA" w14:textId="77777777">
      <w:pPr>
        <w:pStyle w:val="ListParagraph"/>
        <w:numPr>
          <w:ilvl w:val="0"/>
          <w:numId w:val="14"/>
        </w:numPr>
        <w:ind w:left="993"/>
        <w:rPr>
          <w:rFonts w:ascii="Arial" w:hAnsi="Arial" w:cs="Arial"/>
        </w:rPr>
      </w:pPr>
      <w:r>
        <w:rPr>
          <w:rFonts w:ascii="Arial" w:hAnsi="Arial" w:cs="Arial"/>
        </w:rPr>
        <w:t>Vaccines returned for a refund</w:t>
      </w:r>
    </w:p>
    <w:p w:rsidR="007D0A6E" w:rsidP="007D0A6E" w:rsidRDefault="007D0A6E" w14:paraId="7E9FC8CE" w14:textId="77777777">
      <w:pPr>
        <w:pStyle w:val="ListParagraph"/>
        <w:numPr>
          <w:ilvl w:val="0"/>
          <w:numId w:val="14"/>
        </w:numPr>
        <w:ind w:left="993"/>
        <w:rPr>
          <w:rFonts w:ascii="Arial" w:hAnsi="Arial" w:cs="Arial"/>
        </w:rPr>
      </w:pPr>
      <w:r>
        <w:rPr>
          <w:rFonts w:ascii="Arial" w:hAnsi="Arial" w:cs="Arial"/>
        </w:rPr>
        <w:t>Vaccines destroyed or wasted</w:t>
      </w:r>
    </w:p>
    <w:p w:rsidR="007D0A6E" w:rsidP="007D0A6E" w:rsidRDefault="007D0A6E" w14:paraId="52E7755B" w14:textId="77777777">
      <w:pPr>
        <w:pStyle w:val="ListParagraph"/>
        <w:numPr>
          <w:ilvl w:val="0"/>
          <w:numId w:val="14"/>
        </w:numPr>
        <w:ind w:left="993"/>
        <w:rPr>
          <w:rFonts w:ascii="Arial" w:hAnsi="Arial" w:cs="Arial"/>
        </w:rPr>
      </w:pPr>
      <w:r>
        <w:rPr>
          <w:rFonts w:ascii="Arial" w:hAnsi="Arial" w:cs="Arial"/>
        </w:rPr>
        <w:t xml:space="preserve">Vaccines redistributed </w:t>
      </w:r>
    </w:p>
    <w:p w:rsidRPr="001E6EE5" w:rsidR="007D0A6E" w:rsidP="007D0A6E" w:rsidRDefault="007D0A6E" w14:paraId="148DFAE7" w14:textId="77777777">
      <w:pPr>
        <w:pStyle w:val="ListParagraph"/>
        <w:numPr>
          <w:ilvl w:val="0"/>
          <w:numId w:val="14"/>
        </w:numPr>
        <w:ind w:left="993"/>
        <w:rPr>
          <w:rFonts w:ascii="Arial" w:hAnsi="Arial" w:cs="Arial"/>
        </w:rPr>
      </w:pPr>
      <w:r>
        <w:rPr>
          <w:rFonts w:ascii="Arial" w:hAnsi="Arial" w:cs="Arial"/>
        </w:rPr>
        <w:t>Vaccines retained for future use</w:t>
      </w:r>
    </w:p>
    <w:p w:rsidR="007D0A6E" w:rsidP="007D0A6E" w:rsidRDefault="007D0A6E" w14:paraId="25DF3767" w14:textId="77777777">
      <w:pPr>
        <w:rPr>
          <w:rFonts w:ascii="Arial" w:hAnsi="Arial" w:cs="Arial"/>
        </w:rPr>
      </w:pPr>
      <w:r w:rsidRPr="001E6EE5">
        <w:rPr>
          <w:rFonts w:ascii="Arial" w:hAnsi="Arial" w:cs="Arial"/>
        </w:rPr>
        <w:t>Keeping these records is important to enable accurate and timely submission of reimbursement claims</w:t>
      </w:r>
      <w:r>
        <w:rPr>
          <w:rFonts w:ascii="Arial" w:hAnsi="Arial" w:cs="Arial"/>
        </w:rPr>
        <w:t>. This information may be requested as part of post payment verification activities during or following the flu season.</w:t>
      </w:r>
    </w:p>
    <w:p w:rsidRPr="006A048B" w:rsidR="00607F0C" w:rsidP="00274263" w:rsidRDefault="00607F0C" w14:paraId="661C1E02" w14:textId="77777777">
      <w:pPr>
        <w:rPr>
          <w:rFonts w:ascii="Arial" w:hAnsi="Arial" w:cs="Arial"/>
        </w:rPr>
      </w:pPr>
    </w:p>
    <w:sectPr w:rsidRPr="006A048B" w:rsidR="00607F0C" w:rsidSect="0042203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wj68NQtZRe53u" int2:id="ZjoTCPI2">
      <int2:state int2:type="spell"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D96"/>
    <w:multiLevelType w:val="hybridMultilevel"/>
    <w:tmpl w:val="749E3BFC"/>
    <w:lvl w:ilvl="0" w:tplc="1E029E6E">
      <w:start w:val="38"/>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F3613A"/>
    <w:multiLevelType w:val="hybridMultilevel"/>
    <w:tmpl w:val="29029966"/>
    <w:lvl w:ilvl="0" w:tplc="1E029E6E">
      <w:start w:val="38"/>
      <w:numFmt w:val="bullet"/>
      <w:lvlText w:val=""/>
      <w:lvlJc w:val="left"/>
      <w:pPr>
        <w:ind w:left="144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44FE7"/>
    <w:multiLevelType w:val="hybridMultilevel"/>
    <w:tmpl w:val="15F017A6"/>
    <w:lvl w:ilvl="0" w:tplc="95347C3C">
      <w:start w:val="1"/>
      <w:numFmt w:val="bullet"/>
      <w:lvlText w:val=""/>
      <w:lvlJc w:val="left"/>
      <w:pPr>
        <w:ind w:left="993" w:hanging="360"/>
      </w:pPr>
      <w:rPr>
        <w:rFonts w:hint="default" w:ascii="Symbol" w:hAnsi="Symbol"/>
      </w:rPr>
    </w:lvl>
    <w:lvl w:ilvl="1" w:tplc="802C9C94">
      <w:start w:val="1"/>
      <w:numFmt w:val="bullet"/>
      <w:lvlText w:val="o"/>
      <w:lvlJc w:val="left"/>
      <w:pPr>
        <w:ind w:left="1713" w:hanging="360"/>
      </w:pPr>
      <w:rPr>
        <w:rFonts w:hint="default" w:ascii="Courier New" w:hAnsi="Courier New"/>
      </w:rPr>
    </w:lvl>
    <w:lvl w:ilvl="2" w:tplc="62FE4390">
      <w:start w:val="1"/>
      <w:numFmt w:val="bullet"/>
      <w:lvlText w:val=""/>
      <w:lvlJc w:val="left"/>
      <w:pPr>
        <w:ind w:left="2433" w:hanging="360"/>
      </w:pPr>
      <w:rPr>
        <w:rFonts w:hint="default" w:ascii="Wingdings" w:hAnsi="Wingdings"/>
      </w:rPr>
    </w:lvl>
    <w:lvl w:ilvl="3" w:tplc="4AF29AB0">
      <w:start w:val="1"/>
      <w:numFmt w:val="bullet"/>
      <w:lvlText w:val=""/>
      <w:lvlJc w:val="left"/>
      <w:pPr>
        <w:ind w:left="3153" w:hanging="360"/>
      </w:pPr>
      <w:rPr>
        <w:rFonts w:hint="default" w:ascii="Symbol" w:hAnsi="Symbol"/>
      </w:rPr>
    </w:lvl>
    <w:lvl w:ilvl="4" w:tplc="ECAC2EB2">
      <w:start w:val="1"/>
      <w:numFmt w:val="bullet"/>
      <w:lvlText w:val="o"/>
      <w:lvlJc w:val="left"/>
      <w:pPr>
        <w:ind w:left="3873" w:hanging="360"/>
      </w:pPr>
      <w:rPr>
        <w:rFonts w:hint="default" w:ascii="Courier New" w:hAnsi="Courier New"/>
      </w:rPr>
    </w:lvl>
    <w:lvl w:ilvl="5" w:tplc="CB68113E">
      <w:start w:val="1"/>
      <w:numFmt w:val="bullet"/>
      <w:lvlText w:val=""/>
      <w:lvlJc w:val="left"/>
      <w:pPr>
        <w:ind w:left="4593" w:hanging="360"/>
      </w:pPr>
      <w:rPr>
        <w:rFonts w:hint="default" w:ascii="Wingdings" w:hAnsi="Wingdings"/>
      </w:rPr>
    </w:lvl>
    <w:lvl w:ilvl="6" w:tplc="E2741C42">
      <w:start w:val="1"/>
      <w:numFmt w:val="bullet"/>
      <w:lvlText w:val=""/>
      <w:lvlJc w:val="left"/>
      <w:pPr>
        <w:ind w:left="5313" w:hanging="360"/>
      </w:pPr>
      <w:rPr>
        <w:rFonts w:hint="default" w:ascii="Symbol" w:hAnsi="Symbol"/>
      </w:rPr>
    </w:lvl>
    <w:lvl w:ilvl="7" w:tplc="83443F64">
      <w:start w:val="1"/>
      <w:numFmt w:val="bullet"/>
      <w:lvlText w:val="o"/>
      <w:lvlJc w:val="left"/>
      <w:pPr>
        <w:ind w:left="6033" w:hanging="360"/>
      </w:pPr>
      <w:rPr>
        <w:rFonts w:hint="default" w:ascii="Courier New" w:hAnsi="Courier New"/>
      </w:rPr>
    </w:lvl>
    <w:lvl w:ilvl="8" w:tplc="46B04902">
      <w:start w:val="1"/>
      <w:numFmt w:val="bullet"/>
      <w:lvlText w:val=""/>
      <w:lvlJc w:val="left"/>
      <w:pPr>
        <w:ind w:left="6753" w:hanging="360"/>
      </w:pPr>
      <w:rPr>
        <w:rFonts w:hint="default" w:ascii="Wingdings" w:hAnsi="Wingdings"/>
      </w:rPr>
    </w:lvl>
  </w:abstractNum>
  <w:abstractNum w:abstractNumId="3" w15:restartNumberingAfterBreak="0">
    <w:nsid w:val="0E533403"/>
    <w:multiLevelType w:val="hybridMultilevel"/>
    <w:tmpl w:val="26085AC8"/>
    <w:lvl w:ilvl="0" w:tplc="1E029E6E">
      <w:start w:val="38"/>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7A1954"/>
    <w:multiLevelType w:val="hybridMultilevel"/>
    <w:tmpl w:val="ABCE8E78"/>
    <w:lvl w:ilvl="0" w:tplc="1E029E6E">
      <w:start w:val="38"/>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5645F3"/>
    <w:multiLevelType w:val="hybridMultilevel"/>
    <w:tmpl w:val="E07C7CD6"/>
    <w:lvl w:ilvl="0" w:tplc="A5BE1B20">
      <w:start w:val="38"/>
      <w:numFmt w:val="bullet"/>
      <w:lvlText w:val=""/>
      <w:lvlJc w:val="left"/>
      <w:pPr>
        <w:ind w:left="720" w:hanging="360"/>
      </w:pPr>
      <w:rPr>
        <w:rFonts w:hint="default" w:ascii="Symbol" w:hAnsi="Symbol" w:eastAsiaTheme="minorHAnsi" w:cstheme="minorBid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CE5389"/>
    <w:multiLevelType w:val="hybridMultilevel"/>
    <w:tmpl w:val="29D65FCC"/>
    <w:lvl w:ilvl="0" w:tplc="AD36674C">
      <w:start w:val="1"/>
      <w:numFmt w:val="bullet"/>
      <w:lvlText w:val=""/>
      <w:lvlJc w:val="left"/>
      <w:pPr>
        <w:ind w:left="1440" w:hanging="360"/>
      </w:pPr>
      <w:rPr>
        <w:rFonts w:hint="default" w:ascii="Wingdings" w:hAnsi="Wingdings"/>
        <w:b/>
        <w:bCs/>
        <w:color w:val="00B050"/>
        <w:sz w:val="24"/>
        <w:szCs w:val="2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B255DE8"/>
    <w:multiLevelType w:val="multilevel"/>
    <w:tmpl w:val="D46CB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240BA8"/>
    <w:multiLevelType w:val="multilevel"/>
    <w:tmpl w:val="B7EC4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0A002B9"/>
    <w:multiLevelType w:val="hybridMultilevel"/>
    <w:tmpl w:val="214478F2"/>
    <w:lvl w:ilvl="0" w:tplc="4D7AA890">
      <w:start w:val="38"/>
      <w:numFmt w:val="bullet"/>
      <w:lvlText w:val="×"/>
      <w:lvlJc w:val="left"/>
      <w:pPr>
        <w:ind w:left="720" w:hanging="360"/>
      </w:pPr>
      <w:rPr>
        <w:rFonts w:hint="default" w:ascii="Arial" w:hAnsi="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821FEA"/>
    <w:multiLevelType w:val="hybridMultilevel"/>
    <w:tmpl w:val="9B82739C"/>
    <w:lvl w:ilvl="0" w:tplc="815C219A">
      <w:start w:val="38"/>
      <w:numFmt w:val="bullet"/>
      <w:lvlText w:val="×"/>
      <w:lvlJc w:val="left"/>
      <w:pPr>
        <w:ind w:left="720" w:hanging="360"/>
      </w:pPr>
      <w:rPr>
        <w:rFonts w:hint="default" w:ascii="Arial" w:hAnsi="Arial" w:eastAsiaTheme="minorHAnsi"/>
        <w:b/>
        <w:bCs/>
        <w:color w:val="FF0000"/>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9A2C28"/>
    <w:multiLevelType w:val="hybridMultilevel"/>
    <w:tmpl w:val="67B87158"/>
    <w:lvl w:ilvl="0" w:tplc="1E029E6E">
      <w:start w:val="38"/>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406262"/>
    <w:multiLevelType w:val="hybridMultilevel"/>
    <w:tmpl w:val="21C04C4A"/>
    <w:lvl w:ilvl="0" w:tplc="005C0F68">
      <w:start w:val="1"/>
      <w:numFmt w:val="bullet"/>
      <w:lvlText w:val=""/>
      <w:lvlJc w:val="left"/>
      <w:pPr>
        <w:ind w:left="993" w:hanging="360"/>
      </w:pPr>
      <w:rPr>
        <w:rFonts w:hint="default" w:ascii="Symbol" w:hAnsi="Symbol"/>
      </w:rPr>
    </w:lvl>
    <w:lvl w:ilvl="1" w:tplc="619AA474">
      <w:start w:val="1"/>
      <w:numFmt w:val="bullet"/>
      <w:lvlText w:val="o"/>
      <w:lvlJc w:val="left"/>
      <w:pPr>
        <w:ind w:left="1713" w:hanging="360"/>
      </w:pPr>
      <w:rPr>
        <w:rFonts w:hint="default" w:ascii="Courier New" w:hAnsi="Courier New"/>
      </w:rPr>
    </w:lvl>
    <w:lvl w:ilvl="2" w:tplc="6A5471F0">
      <w:start w:val="1"/>
      <w:numFmt w:val="bullet"/>
      <w:lvlText w:val=""/>
      <w:lvlJc w:val="left"/>
      <w:pPr>
        <w:ind w:left="2433" w:hanging="360"/>
      </w:pPr>
      <w:rPr>
        <w:rFonts w:hint="default" w:ascii="Wingdings" w:hAnsi="Wingdings"/>
      </w:rPr>
    </w:lvl>
    <w:lvl w:ilvl="3" w:tplc="9236A720">
      <w:start w:val="1"/>
      <w:numFmt w:val="bullet"/>
      <w:lvlText w:val=""/>
      <w:lvlJc w:val="left"/>
      <w:pPr>
        <w:ind w:left="3153" w:hanging="360"/>
      </w:pPr>
      <w:rPr>
        <w:rFonts w:hint="default" w:ascii="Symbol" w:hAnsi="Symbol"/>
      </w:rPr>
    </w:lvl>
    <w:lvl w:ilvl="4" w:tplc="0AB8ACB0">
      <w:start w:val="1"/>
      <w:numFmt w:val="bullet"/>
      <w:lvlText w:val="o"/>
      <w:lvlJc w:val="left"/>
      <w:pPr>
        <w:ind w:left="3873" w:hanging="360"/>
      </w:pPr>
      <w:rPr>
        <w:rFonts w:hint="default" w:ascii="Courier New" w:hAnsi="Courier New"/>
      </w:rPr>
    </w:lvl>
    <w:lvl w:ilvl="5" w:tplc="6CE4BEF2">
      <w:start w:val="1"/>
      <w:numFmt w:val="bullet"/>
      <w:lvlText w:val=""/>
      <w:lvlJc w:val="left"/>
      <w:pPr>
        <w:ind w:left="4593" w:hanging="360"/>
      </w:pPr>
      <w:rPr>
        <w:rFonts w:hint="default" w:ascii="Wingdings" w:hAnsi="Wingdings"/>
      </w:rPr>
    </w:lvl>
    <w:lvl w:ilvl="6" w:tplc="F2EE5DCA">
      <w:start w:val="1"/>
      <w:numFmt w:val="bullet"/>
      <w:lvlText w:val=""/>
      <w:lvlJc w:val="left"/>
      <w:pPr>
        <w:ind w:left="5313" w:hanging="360"/>
      </w:pPr>
      <w:rPr>
        <w:rFonts w:hint="default" w:ascii="Symbol" w:hAnsi="Symbol"/>
      </w:rPr>
    </w:lvl>
    <w:lvl w:ilvl="7" w:tplc="7542D556">
      <w:start w:val="1"/>
      <w:numFmt w:val="bullet"/>
      <w:lvlText w:val="o"/>
      <w:lvlJc w:val="left"/>
      <w:pPr>
        <w:ind w:left="6033" w:hanging="360"/>
      </w:pPr>
      <w:rPr>
        <w:rFonts w:hint="default" w:ascii="Courier New" w:hAnsi="Courier New"/>
      </w:rPr>
    </w:lvl>
    <w:lvl w:ilvl="8" w:tplc="E6C6E70E">
      <w:start w:val="1"/>
      <w:numFmt w:val="bullet"/>
      <w:lvlText w:val=""/>
      <w:lvlJc w:val="left"/>
      <w:pPr>
        <w:ind w:left="6753" w:hanging="360"/>
      </w:pPr>
      <w:rPr>
        <w:rFonts w:hint="default" w:ascii="Wingdings" w:hAnsi="Wingdings"/>
      </w:rPr>
    </w:lvl>
  </w:abstractNum>
  <w:abstractNum w:abstractNumId="13" w15:restartNumberingAfterBreak="0">
    <w:nsid w:val="6C05A57C"/>
    <w:multiLevelType w:val="hybridMultilevel"/>
    <w:tmpl w:val="73C00AF8"/>
    <w:lvl w:ilvl="0" w:tplc="1AAA5D48">
      <w:start w:val="1"/>
      <w:numFmt w:val="bullet"/>
      <w:lvlText w:val=""/>
      <w:lvlJc w:val="left"/>
      <w:pPr>
        <w:ind w:left="993" w:hanging="360"/>
      </w:pPr>
      <w:rPr>
        <w:rFonts w:hint="default" w:ascii="Symbol" w:hAnsi="Symbol"/>
      </w:rPr>
    </w:lvl>
    <w:lvl w:ilvl="1" w:tplc="12D0F826">
      <w:start w:val="1"/>
      <w:numFmt w:val="bullet"/>
      <w:lvlText w:val="o"/>
      <w:lvlJc w:val="left"/>
      <w:pPr>
        <w:ind w:left="1713" w:hanging="360"/>
      </w:pPr>
      <w:rPr>
        <w:rFonts w:hint="default" w:ascii="Courier New" w:hAnsi="Courier New"/>
      </w:rPr>
    </w:lvl>
    <w:lvl w:ilvl="2" w:tplc="6666DD10">
      <w:start w:val="1"/>
      <w:numFmt w:val="bullet"/>
      <w:lvlText w:val=""/>
      <w:lvlJc w:val="left"/>
      <w:pPr>
        <w:ind w:left="2433" w:hanging="360"/>
      </w:pPr>
      <w:rPr>
        <w:rFonts w:hint="default" w:ascii="Wingdings" w:hAnsi="Wingdings"/>
      </w:rPr>
    </w:lvl>
    <w:lvl w:ilvl="3" w:tplc="56AED9AA">
      <w:start w:val="1"/>
      <w:numFmt w:val="bullet"/>
      <w:lvlText w:val=""/>
      <w:lvlJc w:val="left"/>
      <w:pPr>
        <w:ind w:left="3153" w:hanging="360"/>
      </w:pPr>
      <w:rPr>
        <w:rFonts w:hint="default" w:ascii="Symbol" w:hAnsi="Symbol"/>
      </w:rPr>
    </w:lvl>
    <w:lvl w:ilvl="4" w:tplc="CD20DC30">
      <w:start w:val="1"/>
      <w:numFmt w:val="bullet"/>
      <w:lvlText w:val="o"/>
      <w:lvlJc w:val="left"/>
      <w:pPr>
        <w:ind w:left="3873" w:hanging="360"/>
      </w:pPr>
      <w:rPr>
        <w:rFonts w:hint="default" w:ascii="Courier New" w:hAnsi="Courier New"/>
      </w:rPr>
    </w:lvl>
    <w:lvl w:ilvl="5" w:tplc="CD748A5A">
      <w:start w:val="1"/>
      <w:numFmt w:val="bullet"/>
      <w:lvlText w:val=""/>
      <w:lvlJc w:val="left"/>
      <w:pPr>
        <w:ind w:left="4593" w:hanging="360"/>
      </w:pPr>
      <w:rPr>
        <w:rFonts w:hint="default" w:ascii="Wingdings" w:hAnsi="Wingdings"/>
      </w:rPr>
    </w:lvl>
    <w:lvl w:ilvl="6" w:tplc="168C68D4">
      <w:start w:val="1"/>
      <w:numFmt w:val="bullet"/>
      <w:lvlText w:val=""/>
      <w:lvlJc w:val="left"/>
      <w:pPr>
        <w:ind w:left="5313" w:hanging="360"/>
      </w:pPr>
      <w:rPr>
        <w:rFonts w:hint="default" w:ascii="Symbol" w:hAnsi="Symbol"/>
      </w:rPr>
    </w:lvl>
    <w:lvl w:ilvl="7" w:tplc="0CBA8596">
      <w:start w:val="1"/>
      <w:numFmt w:val="bullet"/>
      <w:lvlText w:val="o"/>
      <w:lvlJc w:val="left"/>
      <w:pPr>
        <w:ind w:left="6033" w:hanging="360"/>
      </w:pPr>
      <w:rPr>
        <w:rFonts w:hint="default" w:ascii="Courier New" w:hAnsi="Courier New"/>
      </w:rPr>
    </w:lvl>
    <w:lvl w:ilvl="8" w:tplc="5E92605E">
      <w:start w:val="1"/>
      <w:numFmt w:val="bullet"/>
      <w:lvlText w:val=""/>
      <w:lvlJc w:val="left"/>
      <w:pPr>
        <w:ind w:left="6753" w:hanging="360"/>
      </w:pPr>
      <w:rPr>
        <w:rFonts w:hint="default" w:ascii="Wingdings" w:hAnsi="Wingdings"/>
      </w:rPr>
    </w:lvl>
  </w:abstractNum>
  <w:abstractNum w:abstractNumId="14" w15:restartNumberingAfterBreak="0">
    <w:nsid w:val="79243088"/>
    <w:multiLevelType w:val="hybridMultilevel"/>
    <w:tmpl w:val="85989DE4"/>
    <w:lvl w:ilvl="0" w:tplc="9B324F62">
      <w:start w:val="38"/>
      <w:numFmt w:val="bullet"/>
      <w:lvlText w:val="×"/>
      <w:lvlJc w:val="left"/>
      <w:pPr>
        <w:ind w:left="1440" w:hanging="360"/>
      </w:pPr>
      <w:rPr>
        <w:rFonts w:hint="default" w:ascii="Arial" w:hAnsi="Arial" w:eastAsiaTheme="minorHAnsi"/>
        <w:b/>
        <w:bCs/>
        <w:color w:val="FF0000"/>
        <w:sz w:val="24"/>
        <w:szCs w:val="2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36877336">
    <w:abstractNumId w:val="2"/>
  </w:num>
  <w:num w:numId="2" w16cid:durableId="567108615">
    <w:abstractNumId w:val="13"/>
  </w:num>
  <w:num w:numId="3" w16cid:durableId="1303728282">
    <w:abstractNumId w:val="12"/>
  </w:num>
  <w:num w:numId="4" w16cid:durableId="446240582">
    <w:abstractNumId w:val="1"/>
  </w:num>
  <w:num w:numId="5" w16cid:durableId="1808352991">
    <w:abstractNumId w:val="7"/>
  </w:num>
  <w:num w:numId="6" w16cid:durableId="1491942056">
    <w:abstractNumId w:val="4"/>
  </w:num>
  <w:num w:numId="7" w16cid:durableId="218398144">
    <w:abstractNumId w:val="3"/>
  </w:num>
  <w:num w:numId="8" w16cid:durableId="1477523905">
    <w:abstractNumId w:val="11"/>
  </w:num>
  <w:num w:numId="9" w16cid:durableId="1144738294">
    <w:abstractNumId w:val="0"/>
  </w:num>
  <w:num w:numId="10" w16cid:durableId="9064444">
    <w:abstractNumId w:val="6"/>
  </w:num>
  <w:num w:numId="11" w16cid:durableId="2121945918">
    <w:abstractNumId w:val="14"/>
  </w:num>
  <w:num w:numId="12" w16cid:durableId="544219125">
    <w:abstractNumId w:val="9"/>
  </w:num>
  <w:num w:numId="13" w16cid:durableId="1926718565">
    <w:abstractNumId w:val="10"/>
  </w:num>
  <w:num w:numId="14" w16cid:durableId="54864331">
    <w:abstractNumId w:val="5"/>
  </w:num>
  <w:num w:numId="15" w16cid:durableId="2141065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37"/>
    <w:rsid w:val="00026E9D"/>
    <w:rsid w:val="00036571"/>
    <w:rsid w:val="00047A45"/>
    <w:rsid w:val="000511F3"/>
    <w:rsid w:val="000816B0"/>
    <w:rsid w:val="000869DA"/>
    <w:rsid w:val="00091BD9"/>
    <w:rsid w:val="000A1B93"/>
    <w:rsid w:val="000A753B"/>
    <w:rsid w:val="000B4FB5"/>
    <w:rsid w:val="000B5DA3"/>
    <w:rsid w:val="00114363"/>
    <w:rsid w:val="00117FEF"/>
    <w:rsid w:val="00124317"/>
    <w:rsid w:val="00127BE3"/>
    <w:rsid w:val="00127C00"/>
    <w:rsid w:val="00132851"/>
    <w:rsid w:val="001370E0"/>
    <w:rsid w:val="00140401"/>
    <w:rsid w:val="00150B9F"/>
    <w:rsid w:val="0015303F"/>
    <w:rsid w:val="0015621E"/>
    <w:rsid w:val="00156F97"/>
    <w:rsid w:val="00165743"/>
    <w:rsid w:val="001775F7"/>
    <w:rsid w:val="001830C1"/>
    <w:rsid w:val="0019267F"/>
    <w:rsid w:val="00197E76"/>
    <w:rsid w:val="001C2677"/>
    <w:rsid w:val="001D4E57"/>
    <w:rsid w:val="001E34C3"/>
    <w:rsid w:val="001E6EE5"/>
    <w:rsid w:val="001F143D"/>
    <w:rsid w:val="001F23F6"/>
    <w:rsid w:val="0021783D"/>
    <w:rsid w:val="00220BD8"/>
    <w:rsid w:val="0023127A"/>
    <w:rsid w:val="002451BE"/>
    <w:rsid w:val="00274263"/>
    <w:rsid w:val="00274B05"/>
    <w:rsid w:val="00283F0E"/>
    <w:rsid w:val="00293E58"/>
    <w:rsid w:val="002A3F3C"/>
    <w:rsid w:val="002A658E"/>
    <w:rsid w:val="002C6147"/>
    <w:rsid w:val="002E1140"/>
    <w:rsid w:val="002E4E89"/>
    <w:rsid w:val="002E5F48"/>
    <w:rsid w:val="003122D8"/>
    <w:rsid w:val="00314298"/>
    <w:rsid w:val="00336466"/>
    <w:rsid w:val="00337CC6"/>
    <w:rsid w:val="00347576"/>
    <w:rsid w:val="0036408A"/>
    <w:rsid w:val="00366258"/>
    <w:rsid w:val="00371B7A"/>
    <w:rsid w:val="00377126"/>
    <w:rsid w:val="00385BF9"/>
    <w:rsid w:val="00387C4D"/>
    <w:rsid w:val="00391FA8"/>
    <w:rsid w:val="003A3C4C"/>
    <w:rsid w:val="003B0113"/>
    <w:rsid w:val="003E7900"/>
    <w:rsid w:val="003F6A5D"/>
    <w:rsid w:val="00412250"/>
    <w:rsid w:val="00415303"/>
    <w:rsid w:val="0042203F"/>
    <w:rsid w:val="00425AD1"/>
    <w:rsid w:val="004304DF"/>
    <w:rsid w:val="004544FE"/>
    <w:rsid w:val="0045456F"/>
    <w:rsid w:val="004764A1"/>
    <w:rsid w:val="00487673"/>
    <w:rsid w:val="0049279E"/>
    <w:rsid w:val="00496650"/>
    <w:rsid w:val="00496D5D"/>
    <w:rsid w:val="00497EB0"/>
    <w:rsid w:val="004C0310"/>
    <w:rsid w:val="004C4147"/>
    <w:rsid w:val="004D33DB"/>
    <w:rsid w:val="004D6B36"/>
    <w:rsid w:val="004F51FA"/>
    <w:rsid w:val="005016B6"/>
    <w:rsid w:val="00502FFB"/>
    <w:rsid w:val="00507AA6"/>
    <w:rsid w:val="00523C49"/>
    <w:rsid w:val="005311EE"/>
    <w:rsid w:val="00542D49"/>
    <w:rsid w:val="0054699A"/>
    <w:rsid w:val="00555D60"/>
    <w:rsid w:val="0055655D"/>
    <w:rsid w:val="00557AC8"/>
    <w:rsid w:val="0059288B"/>
    <w:rsid w:val="005936FB"/>
    <w:rsid w:val="005A16BD"/>
    <w:rsid w:val="005A655C"/>
    <w:rsid w:val="005B0A74"/>
    <w:rsid w:val="005B476E"/>
    <w:rsid w:val="005C1767"/>
    <w:rsid w:val="005C2763"/>
    <w:rsid w:val="005D03E4"/>
    <w:rsid w:val="005D0AB2"/>
    <w:rsid w:val="005D5B62"/>
    <w:rsid w:val="00607F0C"/>
    <w:rsid w:val="006153E3"/>
    <w:rsid w:val="00624B6D"/>
    <w:rsid w:val="00640E9C"/>
    <w:rsid w:val="0064706E"/>
    <w:rsid w:val="0067483C"/>
    <w:rsid w:val="00676B49"/>
    <w:rsid w:val="006770FF"/>
    <w:rsid w:val="00684AF5"/>
    <w:rsid w:val="006939D1"/>
    <w:rsid w:val="006A048B"/>
    <w:rsid w:val="006A608C"/>
    <w:rsid w:val="006C7D54"/>
    <w:rsid w:val="006D7D72"/>
    <w:rsid w:val="006E79D6"/>
    <w:rsid w:val="006F73BC"/>
    <w:rsid w:val="00721420"/>
    <w:rsid w:val="007230CF"/>
    <w:rsid w:val="007357F1"/>
    <w:rsid w:val="007841F4"/>
    <w:rsid w:val="00795491"/>
    <w:rsid w:val="007964DD"/>
    <w:rsid w:val="00797DA7"/>
    <w:rsid w:val="007D0A6E"/>
    <w:rsid w:val="007E5537"/>
    <w:rsid w:val="00816013"/>
    <w:rsid w:val="008255A8"/>
    <w:rsid w:val="00860389"/>
    <w:rsid w:val="0086059C"/>
    <w:rsid w:val="008651A9"/>
    <w:rsid w:val="00880F6D"/>
    <w:rsid w:val="00882669"/>
    <w:rsid w:val="008858D3"/>
    <w:rsid w:val="008873DB"/>
    <w:rsid w:val="008944C5"/>
    <w:rsid w:val="00897419"/>
    <w:rsid w:val="008B33E4"/>
    <w:rsid w:val="008C080B"/>
    <w:rsid w:val="008C5F45"/>
    <w:rsid w:val="008D3D16"/>
    <w:rsid w:val="008D68E6"/>
    <w:rsid w:val="008E4D1F"/>
    <w:rsid w:val="008E5476"/>
    <w:rsid w:val="009139D9"/>
    <w:rsid w:val="0091504B"/>
    <w:rsid w:val="00917A17"/>
    <w:rsid w:val="00934B6E"/>
    <w:rsid w:val="009351FC"/>
    <w:rsid w:val="00941601"/>
    <w:rsid w:val="00966194"/>
    <w:rsid w:val="0097078B"/>
    <w:rsid w:val="009715C9"/>
    <w:rsid w:val="00972341"/>
    <w:rsid w:val="0098096B"/>
    <w:rsid w:val="00996C05"/>
    <w:rsid w:val="009A6292"/>
    <w:rsid w:val="009B258F"/>
    <w:rsid w:val="009C11A0"/>
    <w:rsid w:val="009C12B1"/>
    <w:rsid w:val="009D0B58"/>
    <w:rsid w:val="009E2D59"/>
    <w:rsid w:val="009E37F4"/>
    <w:rsid w:val="00A0000E"/>
    <w:rsid w:val="00A05019"/>
    <w:rsid w:val="00A31E4C"/>
    <w:rsid w:val="00A34DC9"/>
    <w:rsid w:val="00A4591C"/>
    <w:rsid w:val="00A64E18"/>
    <w:rsid w:val="00AB1CF1"/>
    <w:rsid w:val="00AB462C"/>
    <w:rsid w:val="00AC2991"/>
    <w:rsid w:val="00AE20B0"/>
    <w:rsid w:val="00B00315"/>
    <w:rsid w:val="00B04747"/>
    <w:rsid w:val="00B203B3"/>
    <w:rsid w:val="00B20F31"/>
    <w:rsid w:val="00B4069A"/>
    <w:rsid w:val="00B45CE1"/>
    <w:rsid w:val="00B53335"/>
    <w:rsid w:val="00B6227D"/>
    <w:rsid w:val="00B72C0C"/>
    <w:rsid w:val="00B96BEE"/>
    <w:rsid w:val="00BA4A29"/>
    <w:rsid w:val="00BB7933"/>
    <w:rsid w:val="00BC215A"/>
    <w:rsid w:val="00BC6967"/>
    <w:rsid w:val="00BE4E43"/>
    <w:rsid w:val="00BF6565"/>
    <w:rsid w:val="00C00356"/>
    <w:rsid w:val="00C04C17"/>
    <w:rsid w:val="00C11971"/>
    <w:rsid w:val="00C231C7"/>
    <w:rsid w:val="00C231D4"/>
    <w:rsid w:val="00C26034"/>
    <w:rsid w:val="00C30783"/>
    <w:rsid w:val="00C34B7C"/>
    <w:rsid w:val="00C411F7"/>
    <w:rsid w:val="00C443C1"/>
    <w:rsid w:val="00C552AD"/>
    <w:rsid w:val="00C653B3"/>
    <w:rsid w:val="00C66B1F"/>
    <w:rsid w:val="00C95DAE"/>
    <w:rsid w:val="00CC0684"/>
    <w:rsid w:val="00CC077F"/>
    <w:rsid w:val="00CD07E3"/>
    <w:rsid w:val="00CD36F0"/>
    <w:rsid w:val="00CD71B6"/>
    <w:rsid w:val="00CE4344"/>
    <w:rsid w:val="00CF09C2"/>
    <w:rsid w:val="00CF24E4"/>
    <w:rsid w:val="00CF6FEA"/>
    <w:rsid w:val="00D05620"/>
    <w:rsid w:val="00D12B41"/>
    <w:rsid w:val="00D12E94"/>
    <w:rsid w:val="00D16C0C"/>
    <w:rsid w:val="00D2051E"/>
    <w:rsid w:val="00D24516"/>
    <w:rsid w:val="00D2725A"/>
    <w:rsid w:val="00D429B0"/>
    <w:rsid w:val="00D54D43"/>
    <w:rsid w:val="00D57DAC"/>
    <w:rsid w:val="00D65BFE"/>
    <w:rsid w:val="00DA3263"/>
    <w:rsid w:val="00DC61B3"/>
    <w:rsid w:val="00DE7CCE"/>
    <w:rsid w:val="00E03824"/>
    <w:rsid w:val="00E345E1"/>
    <w:rsid w:val="00E362C8"/>
    <w:rsid w:val="00E402A1"/>
    <w:rsid w:val="00E42CB4"/>
    <w:rsid w:val="00E46CB8"/>
    <w:rsid w:val="00E62D24"/>
    <w:rsid w:val="00E72D53"/>
    <w:rsid w:val="00E732F3"/>
    <w:rsid w:val="00E755D2"/>
    <w:rsid w:val="00E85EB9"/>
    <w:rsid w:val="00E874A0"/>
    <w:rsid w:val="00EA10E0"/>
    <w:rsid w:val="00EB015B"/>
    <w:rsid w:val="00EC080C"/>
    <w:rsid w:val="00ED36E9"/>
    <w:rsid w:val="00ED6BE8"/>
    <w:rsid w:val="00EE20AC"/>
    <w:rsid w:val="00EE68EF"/>
    <w:rsid w:val="00EF6A33"/>
    <w:rsid w:val="00F0413A"/>
    <w:rsid w:val="00F05239"/>
    <w:rsid w:val="00F1116E"/>
    <w:rsid w:val="00F1547B"/>
    <w:rsid w:val="00F22AD4"/>
    <w:rsid w:val="00F25622"/>
    <w:rsid w:val="00F36F42"/>
    <w:rsid w:val="00F55CBE"/>
    <w:rsid w:val="00F74E73"/>
    <w:rsid w:val="00F763F2"/>
    <w:rsid w:val="00F845FA"/>
    <w:rsid w:val="00F84843"/>
    <w:rsid w:val="00FB2B88"/>
    <w:rsid w:val="00FD773A"/>
    <w:rsid w:val="00FF5E4F"/>
    <w:rsid w:val="016D91DC"/>
    <w:rsid w:val="06564F4A"/>
    <w:rsid w:val="0799943A"/>
    <w:rsid w:val="08FB665C"/>
    <w:rsid w:val="0C240E08"/>
    <w:rsid w:val="0E01F25A"/>
    <w:rsid w:val="1231E201"/>
    <w:rsid w:val="1451AA91"/>
    <w:rsid w:val="1B80A0BE"/>
    <w:rsid w:val="1F037DE0"/>
    <w:rsid w:val="227DDA85"/>
    <w:rsid w:val="232940E2"/>
    <w:rsid w:val="2377E915"/>
    <w:rsid w:val="26322694"/>
    <w:rsid w:val="2BA7B0A4"/>
    <w:rsid w:val="341734D7"/>
    <w:rsid w:val="35F5FC1F"/>
    <w:rsid w:val="3986DFB6"/>
    <w:rsid w:val="3A1C8E3A"/>
    <w:rsid w:val="3BF0E236"/>
    <w:rsid w:val="3D0BD417"/>
    <w:rsid w:val="41FFE634"/>
    <w:rsid w:val="43C8086E"/>
    <w:rsid w:val="462CB7DB"/>
    <w:rsid w:val="46FCF7A6"/>
    <w:rsid w:val="489CA7E6"/>
    <w:rsid w:val="4B2A2591"/>
    <w:rsid w:val="4C595063"/>
    <w:rsid w:val="5327C950"/>
    <w:rsid w:val="543AF2F0"/>
    <w:rsid w:val="55032F5D"/>
    <w:rsid w:val="56ECE052"/>
    <w:rsid w:val="57F0D27A"/>
    <w:rsid w:val="59452C65"/>
    <w:rsid w:val="59549D71"/>
    <w:rsid w:val="59704034"/>
    <w:rsid w:val="5A96E7C1"/>
    <w:rsid w:val="5B0791D1"/>
    <w:rsid w:val="5FE8E599"/>
    <w:rsid w:val="6067F3D5"/>
    <w:rsid w:val="6081AA7D"/>
    <w:rsid w:val="626ED51C"/>
    <w:rsid w:val="62E573CE"/>
    <w:rsid w:val="655A906D"/>
    <w:rsid w:val="66AD4FA6"/>
    <w:rsid w:val="686B8955"/>
    <w:rsid w:val="690FEFD7"/>
    <w:rsid w:val="6E8BC894"/>
    <w:rsid w:val="738022E7"/>
    <w:rsid w:val="73C3B62D"/>
    <w:rsid w:val="74A39BB5"/>
    <w:rsid w:val="753B18A9"/>
    <w:rsid w:val="77A87DE9"/>
    <w:rsid w:val="7917C380"/>
    <w:rsid w:val="7B8C04A6"/>
    <w:rsid w:val="7B9D4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A3E1"/>
  <w15:chartTrackingRefBased/>
  <w15:docId w15:val="{4CB7FE8D-CB7F-4DE4-8B71-D0042D12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B49"/>
  </w:style>
  <w:style w:type="paragraph" w:styleId="Heading3">
    <w:name w:val="heading 3"/>
    <w:basedOn w:val="Normal"/>
    <w:next w:val="Normal"/>
    <w:link w:val="Heading3Char"/>
    <w:uiPriority w:val="9"/>
    <w:semiHidden/>
    <w:unhideWhenUsed/>
    <w:qFormat/>
    <w:rsid w:val="006153E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6565"/>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HSL3Heading" w:customStyle="1">
    <w:name w:val="NHS L3 Heading"/>
    <w:basedOn w:val="Heading4"/>
    <w:link w:val="NHSL3HeadingChar"/>
    <w:autoRedefine/>
    <w:qFormat/>
    <w:rsid w:val="00897419"/>
    <w:pPr>
      <w:widowControl w:val="0"/>
      <w:spacing w:after="240" w:line="276" w:lineRule="auto"/>
    </w:pPr>
    <w:rPr>
      <w:rFonts w:ascii="Arial" w:hAnsi="Arial" w:cs="Arial"/>
      <w:b/>
      <w:bCs/>
      <w:i w:val="0"/>
      <w:iCs w:val="0"/>
      <w:noProof/>
      <w:color w:val="005EB8"/>
      <w:sz w:val="32"/>
      <w:szCs w:val="32"/>
    </w:rPr>
  </w:style>
  <w:style w:type="character" w:styleId="NHSL3HeadingChar" w:customStyle="1">
    <w:name w:val="NHS L3 Heading Char"/>
    <w:basedOn w:val="Heading4Char"/>
    <w:link w:val="NHSL3Heading"/>
    <w:rsid w:val="00897419"/>
    <w:rPr>
      <w:rFonts w:ascii="Arial" w:hAnsi="Arial" w:cs="Arial" w:eastAsiaTheme="majorEastAsia"/>
      <w:b/>
      <w:bCs/>
      <w:i w:val="0"/>
      <w:iCs w:val="0"/>
      <w:noProof/>
      <w:color w:val="005EB8"/>
      <w:sz w:val="32"/>
      <w:szCs w:val="32"/>
    </w:rPr>
  </w:style>
  <w:style w:type="character" w:styleId="Heading4Char" w:customStyle="1">
    <w:name w:val="Heading 4 Char"/>
    <w:basedOn w:val="DefaultParagraphFont"/>
    <w:link w:val="Heading4"/>
    <w:uiPriority w:val="9"/>
    <w:semiHidden/>
    <w:rsid w:val="00BF6565"/>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7E5537"/>
    <w:rPr>
      <w:sz w:val="16"/>
      <w:szCs w:val="16"/>
    </w:rPr>
  </w:style>
  <w:style w:type="paragraph" w:styleId="CommentText">
    <w:name w:val="annotation text"/>
    <w:basedOn w:val="Normal"/>
    <w:link w:val="CommentTextChar"/>
    <w:uiPriority w:val="99"/>
    <w:unhideWhenUsed/>
    <w:rsid w:val="007E5537"/>
    <w:pPr>
      <w:spacing w:line="240" w:lineRule="auto"/>
    </w:pPr>
    <w:rPr>
      <w:sz w:val="20"/>
      <w:szCs w:val="20"/>
    </w:rPr>
  </w:style>
  <w:style w:type="character" w:styleId="CommentTextChar" w:customStyle="1">
    <w:name w:val="Comment Text Char"/>
    <w:basedOn w:val="DefaultParagraphFont"/>
    <w:link w:val="CommentText"/>
    <w:uiPriority w:val="99"/>
    <w:rsid w:val="007E5537"/>
    <w:rPr>
      <w:sz w:val="20"/>
      <w:szCs w:val="20"/>
    </w:rPr>
  </w:style>
  <w:style w:type="character" w:styleId="Hyperlink">
    <w:name w:val="Hyperlink"/>
    <w:basedOn w:val="DefaultParagraphFont"/>
    <w:uiPriority w:val="99"/>
    <w:unhideWhenUsed/>
    <w:rsid w:val="007E5537"/>
    <w:rPr>
      <w:color w:val="0563C1" w:themeColor="hyperlink"/>
      <w:u w:val="single"/>
    </w:rPr>
  </w:style>
  <w:style w:type="paragraph" w:styleId="Revision">
    <w:name w:val="Revision"/>
    <w:hidden/>
    <w:uiPriority w:val="99"/>
    <w:semiHidden/>
    <w:rsid w:val="00CD36F0"/>
    <w:pPr>
      <w:spacing w:after="0" w:line="240" w:lineRule="auto"/>
    </w:pPr>
  </w:style>
  <w:style w:type="paragraph" w:styleId="ListParagraph">
    <w:name w:val="List Paragraph"/>
    <w:basedOn w:val="Normal"/>
    <w:uiPriority w:val="34"/>
    <w:qFormat/>
    <w:rsid w:val="0015303F"/>
    <w:pPr>
      <w:ind w:left="720"/>
      <w:contextualSpacing/>
    </w:pPr>
  </w:style>
  <w:style w:type="paragraph" w:styleId="NormalWeb">
    <w:name w:val="Normal (Web)"/>
    <w:basedOn w:val="Normal"/>
    <w:uiPriority w:val="99"/>
    <w:semiHidden/>
    <w:unhideWhenUsed/>
    <w:rsid w:val="0015303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303F"/>
    <w:rPr>
      <w:b/>
      <w:bCs/>
    </w:rPr>
  </w:style>
  <w:style w:type="character" w:styleId="CommentSubjectChar" w:customStyle="1">
    <w:name w:val="Comment Subject Char"/>
    <w:basedOn w:val="CommentTextChar"/>
    <w:link w:val="CommentSubject"/>
    <w:uiPriority w:val="99"/>
    <w:semiHidden/>
    <w:rsid w:val="0015303F"/>
    <w:rPr>
      <w:b/>
      <w:bCs/>
      <w:sz w:val="20"/>
      <w:szCs w:val="20"/>
    </w:rPr>
  </w:style>
  <w:style w:type="character" w:styleId="UnresolvedMention">
    <w:name w:val="Unresolved Mention"/>
    <w:basedOn w:val="DefaultParagraphFont"/>
    <w:uiPriority w:val="99"/>
    <w:semiHidden/>
    <w:unhideWhenUsed/>
    <w:rsid w:val="0015303F"/>
    <w:rPr>
      <w:color w:val="605E5C"/>
      <w:shd w:val="clear" w:color="auto" w:fill="E1DFDD"/>
    </w:rPr>
  </w:style>
  <w:style w:type="table" w:styleId="TableGrid">
    <w:name w:val="Table Grid"/>
    <w:basedOn w:val="TableNormal"/>
    <w:uiPriority w:val="39"/>
    <w:rsid w:val="00F36F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487673"/>
  </w:style>
  <w:style w:type="character" w:styleId="Heading3Char" w:customStyle="1">
    <w:name w:val="Heading 3 Char"/>
    <w:basedOn w:val="DefaultParagraphFont"/>
    <w:link w:val="Heading3"/>
    <w:uiPriority w:val="9"/>
    <w:semiHidden/>
    <w:rsid w:val="006153E3"/>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7044">
      <w:bodyDiv w:val="1"/>
      <w:marLeft w:val="0"/>
      <w:marRight w:val="0"/>
      <w:marTop w:val="0"/>
      <w:marBottom w:val="0"/>
      <w:divBdr>
        <w:top w:val="none" w:sz="0" w:space="0" w:color="auto"/>
        <w:left w:val="none" w:sz="0" w:space="0" w:color="auto"/>
        <w:bottom w:val="none" w:sz="0" w:space="0" w:color="auto"/>
        <w:right w:val="none" w:sz="0" w:space="0" w:color="auto"/>
      </w:divBdr>
    </w:div>
    <w:div w:id="153884535">
      <w:bodyDiv w:val="1"/>
      <w:marLeft w:val="0"/>
      <w:marRight w:val="0"/>
      <w:marTop w:val="0"/>
      <w:marBottom w:val="0"/>
      <w:divBdr>
        <w:top w:val="none" w:sz="0" w:space="0" w:color="auto"/>
        <w:left w:val="none" w:sz="0" w:space="0" w:color="auto"/>
        <w:bottom w:val="none" w:sz="0" w:space="0" w:color="auto"/>
        <w:right w:val="none" w:sz="0" w:space="0" w:color="auto"/>
      </w:divBdr>
    </w:div>
    <w:div w:id="288124603">
      <w:bodyDiv w:val="1"/>
      <w:marLeft w:val="0"/>
      <w:marRight w:val="0"/>
      <w:marTop w:val="0"/>
      <w:marBottom w:val="0"/>
      <w:divBdr>
        <w:top w:val="none" w:sz="0" w:space="0" w:color="auto"/>
        <w:left w:val="none" w:sz="0" w:space="0" w:color="auto"/>
        <w:bottom w:val="none" w:sz="0" w:space="0" w:color="auto"/>
        <w:right w:val="none" w:sz="0" w:space="0" w:color="auto"/>
      </w:divBdr>
    </w:div>
    <w:div w:id="377170762">
      <w:bodyDiv w:val="1"/>
      <w:marLeft w:val="0"/>
      <w:marRight w:val="0"/>
      <w:marTop w:val="0"/>
      <w:marBottom w:val="0"/>
      <w:divBdr>
        <w:top w:val="none" w:sz="0" w:space="0" w:color="auto"/>
        <w:left w:val="none" w:sz="0" w:space="0" w:color="auto"/>
        <w:bottom w:val="none" w:sz="0" w:space="0" w:color="auto"/>
        <w:right w:val="none" w:sz="0" w:space="0" w:color="auto"/>
      </w:divBdr>
    </w:div>
    <w:div w:id="596258768">
      <w:bodyDiv w:val="1"/>
      <w:marLeft w:val="0"/>
      <w:marRight w:val="0"/>
      <w:marTop w:val="0"/>
      <w:marBottom w:val="0"/>
      <w:divBdr>
        <w:top w:val="none" w:sz="0" w:space="0" w:color="auto"/>
        <w:left w:val="none" w:sz="0" w:space="0" w:color="auto"/>
        <w:bottom w:val="none" w:sz="0" w:space="0" w:color="auto"/>
        <w:right w:val="none" w:sz="0" w:space="0" w:color="auto"/>
      </w:divBdr>
    </w:div>
    <w:div w:id="749543381">
      <w:bodyDiv w:val="1"/>
      <w:marLeft w:val="0"/>
      <w:marRight w:val="0"/>
      <w:marTop w:val="0"/>
      <w:marBottom w:val="0"/>
      <w:divBdr>
        <w:top w:val="none" w:sz="0" w:space="0" w:color="auto"/>
        <w:left w:val="none" w:sz="0" w:space="0" w:color="auto"/>
        <w:bottom w:val="none" w:sz="0" w:space="0" w:color="auto"/>
        <w:right w:val="none" w:sz="0" w:space="0" w:color="auto"/>
      </w:divBdr>
    </w:div>
    <w:div w:id="13824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2EDBC2307EA45B2623E4A6D49DD4C" ma:contentTypeVersion="17" ma:contentTypeDescription="Create a new document." ma:contentTypeScope="" ma:versionID="803faecdfe3dfdb6adfcc2b698e2ad84">
  <xsd:schema xmlns:xsd="http://www.w3.org/2001/XMLSchema" xmlns:xs="http://www.w3.org/2001/XMLSchema" xmlns:p="http://schemas.microsoft.com/office/2006/metadata/properties" xmlns:ns2="f7d1f6ce-f7ce-491c-bc48-f293cc46ea5a" xmlns:ns3="39eb332a-7e71-46c9-8b52-23e26aab5ca5" xmlns:ns4="2799d30d-6731-4efe-ac9b-c4895a8828d9" targetNamespace="http://schemas.microsoft.com/office/2006/metadata/properties" ma:root="true" ma:fieldsID="1bc0a827a98b68ffe618dec2477b1801" ns2:_="" ns3:_="" ns4:_="">
    <xsd:import namespace="f7d1f6ce-f7ce-491c-bc48-f293cc46ea5a"/>
    <xsd:import namespace="39eb332a-7e71-46c9-8b52-23e26aab5ca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1f6ce-f7ce-491c-bc48-f293cc46e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eb332a-7e71-46c9-8b52-23e26aab5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3cb7e2-8562-4e30-8948-4c47d690dcbc}" ma:internalName="TaxCatchAll" ma:showField="CatchAllData" ma:web="39eb332a-7e71-46c9-8b52-23e26aab5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f7d1f6ce-f7ce-491c-bc48-f293cc46ea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A85B-A69B-413D-A568-83177FEB1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1f6ce-f7ce-491c-bc48-f293cc46ea5a"/>
    <ds:schemaRef ds:uri="39eb332a-7e71-46c9-8b52-23e26aab5ca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5096B-6845-4188-A05D-9AB224DB96CC}">
  <ds:schemaRefs>
    <ds:schemaRef ds:uri="http://schemas.microsoft.com/sharepoint/v3/contenttype/forms"/>
  </ds:schemaRefs>
</ds:datastoreItem>
</file>

<file path=customXml/itemProps3.xml><?xml version="1.0" encoding="utf-8"?>
<ds:datastoreItem xmlns:ds="http://schemas.openxmlformats.org/officeDocument/2006/customXml" ds:itemID="{F7628F30-A8A3-4D3F-9664-B61460DABE99}">
  <ds:schemaRefs>
    <ds:schemaRef ds:uri="http://schemas.microsoft.com/office/2006/metadata/properties"/>
    <ds:schemaRef ds:uri="http://schemas.microsoft.com/office/infopath/2007/PartnerControls"/>
    <ds:schemaRef ds:uri="2799d30d-6731-4efe-ac9b-c4895a8828d9"/>
    <ds:schemaRef ds:uri="f7d1f6ce-f7ce-491c-bc48-f293cc46ea5a"/>
  </ds:schemaRefs>
</ds:datastoreItem>
</file>

<file path=customXml/itemProps4.xml><?xml version="1.0" encoding="utf-8"?>
<ds:datastoreItem xmlns:ds="http://schemas.openxmlformats.org/officeDocument/2006/customXml" ds:itemID="{96B6BA4C-DE78-4F4E-899A-C000FB331C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NHSBSA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Homer</dc:creator>
  <keywords/>
  <dc:description/>
  <lastModifiedBy>Kate Peacock</lastModifiedBy>
  <revision>33</revision>
  <dcterms:created xsi:type="dcterms:W3CDTF">2025-09-03T10:37:00.0000000Z</dcterms:created>
  <dcterms:modified xsi:type="dcterms:W3CDTF">2025-09-16T09:04:31.7121070Z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0x0101005022EDBC2307EA45B2623E4A6D49DD4C</vt:lpwstr>
  </property>
  <property fmtid="{D5CDD505-2E9C-101B-9397-08002B2CF9AE}" pid="3" name="MediaServiceImageTags">
    <vt:lpwstr/>
  </property>
</Properties>
</file>