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3F88" w14:textId="77777777" w:rsidR="00481BD8" w:rsidRDefault="00481BD8">
      <w:pPr>
        <w:spacing w:before="7" w:after="0" w:line="110" w:lineRule="exact"/>
        <w:rPr>
          <w:sz w:val="11"/>
          <w:szCs w:val="11"/>
        </w:rPr>
      </w:pPr>
    </w:p>
    <w:p w14:paraId="0BEE20CC" w14:textId="77777777" w:rsidR="00481BD8" w:rsidRDefault="00F44EDC">
      <w:pPr>
        <w:spacing w:after="0" w:line="240" w:lineRule="auto"/>
        <w:ind w:left="78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1"/>
          <w:sz w:val="14"/>
          <w:szCs w:val="14"/>
        </w:rPr>
        <w:t>Pha</w:t>
      </w:r>
      <w:r>
        <w:rPr>
          <w:rFonts w:ascii="Arial" w:eastAsia="Arial" w:hAnsi="Arial" w:cs="Arial"/>
          <w:b/>
          <w:bCs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ma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bCs/>
          <w:sz w:val="14"/>
          <w:szCs w:val="14"/>
        </w:rPr>
        <w:t>y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Qua</w:t>
      </w:r>
      <w:r>
        <w:rPr>
          <w:rFonts w:ascii="Arial" w:eastAsia="Arial" w:hAnsi="Arial" w:cs="Arial"/>
          <w:b/>
          <w:bCs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bCs/>
          <w:sz w:val="14"/>
          <w:szCs w:val="14"/>
        </w:rPr>
        <w:t>y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chem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(P</w:t>
      </w:r>
      <w:r>
        <w:rPr>
          <w:rFonts w:ascii="Arial" w:eastAsia="Arial" w:hAnsi="Arial" w:cs="Arial"/>
          <w:b/>
          <w:bCs/>
          <w:sz w:val="14"/>
          <w:szCs w:val="14"/>
        </w:rPr>
        <w:t>Q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z w:val="14"/>
          <w:szCs w:val="14"/>
        </w:rPr>
        <w:t>)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20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0/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021</w:t>
      </w:r>
    </w:p>
    <w:p w14:paraId="496CE429" w14:textId="77777777" w:rsidR="00481BD8" w:rsidRDefault="00481BD8">
      <w:pPr>
        <w:spacing w:after="0" w:line="100" w:lineRule="exact"/>
        <w:rPr>
          <w:sz w:val="10"/>
          <w:szCs w:val="10"/>
        </w:rPr>
      </w:pPr>
    </w:p>
    <w:p w14:paraId="7179DF9E" w14:textId="77777777" w:rsidR="00481BD8" w:rsidRDefault="00481BD8">
      <w:pPr>
        <w:spacing w:after="0" w:line="200" w:lineRule="exact"/>
        <w:rPr>
          <w:sz w:val="20"/>
          <w:szCs w:val="20"/>
        </w:rPr>
      </w:pPr>
    </w:p>
    <w:p w14:paraId="6B84B1B9" w14:textId="77777777" w:rsidR="00481BD8" w:rsidRDefault="00F44EDC">
      <w:pPr>
        <w:tabs>
          <w:tab w:val="left" w:pos="1340"/>
        </w:tabs>
        <w:spacing w:after="0" w:line="150" w:lineRule="exact"/>
        <w:ind w:left="1350" w:right="879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1.</w:t>
      </w:r>
      <w:r>
        <w:rPr>
          <w:rFonts w:ascii="Arial" w:eastAsia="Arial" w:hAnsi="Arial" w:cs="Arial"/>
          <w:sz w:val="14"/>
          <w:szCs w:val="14"/>
        </w:rPr>
        <w:tab/>
        <w:t>The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armacy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Quality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Sch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me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QS)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020/21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nsi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two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must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complet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 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declar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29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uary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2021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whose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ails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be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’P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1 </w:t>
      </w:r>
      <w:r>
        <w:rPr>
          <w:rFonts w:ascii="Arial" w:eastAsia="Arial" w:hAnsi="Arial" w:cs="Arial"/>
          <w:spacing w:val="1"/>
          <w:sz w:val="14"/>
          <w:szCs w:val="14"/>
        </w:rPr>
        <w:t>essen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cri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eria checklis</w:t>
      </w:r>
      <w:r>
        <w:rPr>
          <w:rFonts w:ascii="Arial" w:eastAsia="Arial" w:hAnsi="Arial" w:cs="Arial"/>
          <w:sz w:val="14"/>
          <w:szCs w:val="14"/>
        </w:rPr>
        <w:t>t’.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mus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comple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declar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le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4"/>
          <w:szCs w:val="14"/>
        </w:rPr>
        <w:t>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proofErr w:type="gram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cri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 xml:space="preserve">der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qua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if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ec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compl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z w:val="14"/>
          <w:szCs w:val="14"/>
        </w:rPr>
        <w:t>rt;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elig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bl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ara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seco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rt.</w:t>
      </w:r>
    </w:p>
    <w:p w14:paraId="5CA2F3D3" w14:textId="77777777" w:rsidR="00481BD8" w:rsidRDefault="00F44EDC">
      <w:pPr>
        <w:spacing w:before="88" w:after="0" w:line="240" w:lineRule="auto"/>
        <w:ind w:left="78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1"/>
          <w:sz w:val="14"/>
          <w:szCs w:val="14"/>
        </w:rPr>
        <w:t>PQ</w:t>
      </w:r>
      <w:r>
        <w:rPr>
          <w:rFonts w:ascii="Arial" w:eastAsia="Arial" w:hAnsi="Arial" w:cs="Arial"/>
          <w:b/>
          <w:bCs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020</w:t>
      </w:r>
      <w:r>
        <w:rPr>
          <w:rFonts w:ascii="Arial" w:eastAsia="Arial" w:hAnsi="Arial" w:cs="Arial"/>
          <w:b/>
          <w:bCs/>
          <w:sz w:val="14"/>
          <w:szCs w:val="14"/>
        </w:rPr>
        <w:t>/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2</w:t>
      </w:r>
      <w:r>
        <w:rPr>
          <w:rFonts w:ascii="Arial" w:eastAsia="Arial" w:hAnsi="Arial" w:cs="Arial"/>
          <w:b/>
          <w:bCs/>
          <w:sz w:val="14"/>
          <w:szCs w:val="14"/>
        </w:rPr>
        <w:t>1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Pa</w:t>
      </w:r>
      <w:r>
        <w:rPr>
          <w:rFonts w:ascii="Arial" w:eastAsia="Arial" w:hAnsi="Arial" w:cs="Arial"/>
          <w:b/>
          <w:bCs/>
          <w:sz w:val="14"/>
          <w:szCs w:val="14"/>
        </w:rPr>
        <w:t>rt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1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ent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bCs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C</w:t>
      </w:r>
      <w:r>
        <w:rPr>
          <w:rFonts w:ascii="Arial" w:eastAsia="Arial" w:hAnsi="Arial" w:cs="Arial"/>
          <w:b/>
          <w:bCs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r</w:t>
      </w:r>
      <w:r>
        <w:rPr>
          <w:rFonts w:ascii="Arial" w:eastAsia="Arial" w:hAnsi="Arial" w:cs="Arial"/>
          <w:b/>
          <w:bCs/>
          <w:sz w:val="14"/>
          <w:szCs w:val="14"/>
        </w:rPr>
        <w:t>ia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Check</w:t>
      </w:r>
      <w:r>
        <w:rPr>
          <w:rFonts w:ascii="Arial" w:eastAsia="Arial" w:hAnsi="Arial" w:cs="Arial"/>
          <w:b/>
          <w:bCs/>
          <w:sz w:val="14"/>
          <w:szCs w:val="14"/>
        </w:rPr>
        <w:t>li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z w:val="14"/>
          <w:szCs w:val="14"/>
        </w:rPr>
        <w:t>t</w:t>
      </w:r>
    </w:p>
    <w:p w14:paraId="7270DBF6" w14:textId="77777777" w:rsidR="00481BD8" w:rsidRDefault="00F44EDC">
      <w:pPr>
        <w:tabs>
          <w:tab w:val="left" w:pos="1340"/>
        </w:tabs>
        <w:spacing w:before="100" w:after="0" w:line="150" w:lineRule="exact"/>
        <w:ind w:left="1350" w:right="880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2.</w:t>
      </w:r>
      <w:r>
        <w:rPr>
          <w:rFonts w:ascii="Arial" w:eastAsia="Arial" w:hAnsi="Arial" w:cs="Arial"/>
          <w:sz w:val="14"/>
          <w:szCs w:val="14"/>
        </w:rPr>
        <w:tab/>
        <w:t>Pharmacy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contractors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must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claim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5th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nth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llowing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letion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all of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req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ireme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 of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kl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ro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gh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ge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rvice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(MYS)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appl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n, which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will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:0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Jul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rece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ymen</w:t>
      </w:r>
      <w:r>
        <w:rPr>
          <w:rFonts w:ascii="Arial" w:eastAsia="Arial" w:hAnsi="Arial" w:cs="Arial"/>
          <w:sz w:val="14"/>
          <w:szCs w:val="14"/>
        </w:rPr>
        <w:t xml:space="preserve">t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usua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sch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dul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yme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(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 xml:space="preserve">or </w:t>
      </w:r>
      <w:r>
        <w:rPr>
          <w:rFonts w:ascii="Arial" w:eastAsia="Arial" w:hAnsi="Arial" w:cs="Arial"/>
          <w:sz w:val="14"/>
          <w:szCs w:val="14"/>
        </w:rPr>
        <w:t>exam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claims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twe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14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July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August,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Septembe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).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ims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nt 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pted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until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9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Janu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021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ses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9).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Contractors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must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evide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to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mons</w:t>
      </w:r>
      <w:r>
        <w:rPr>
          <w:rFonts w:ascii="Arial" w:eastAsia="Arial" w:hAnsi="Arial" w:cs="Arial"/>
          <w:sz w:val="14"/>
          <w:szCs w:val="14"/>
        </w:rPr>
        <w:t>tr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4"/>
          <w:szCs w:val="14"/>
        </w:rPr>
        <w:t>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proofErr w:type="gramEnd"/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cri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 P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b</w:t>
      </w:r>
      <w:r>
        <w:rPr>
          <w:rFonts w:ascii="Arial" w:eastAsia="Arial" w:hAnsi="Arial" w:cs="Arial"/>
          <w:spacing w:val="1"/>
          <w:sz w:val="14"/>
          <w:szCs w:val="14"/>
        </w:rPr>
        <w:t>ef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aim.</w:t>
      </w:r>
    </w:p>
    <w:p w14:paraId="6EB3654D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73421B67" w14:textId="77777777" w:rsidR="00481BD8" w:rsidRDefault="00F44EDC">
      <w:pPr>
        <w:tabs>
          <w:tab w:val="left" w:pos="1340"/>
        </w:tabs>
        <w:spacing w:after="0" w:line="150" w:lineRule="exact"/>
        <w:ind w:left="1350" w:right="880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3.</w:t>
      </w:r>
      <w:r>
        <w:rPr>
          <w:rFonts w:ascii="Arial" w:eastAsia="Arial" w:hAnsi="Arial" w:cs="Arial"/>
          <w:sz w:val="14"/>
          <w:szCs w:val="14"/>
        </w:rPr>
        <w:tab/>
        <w:t>Maxim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1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ing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tors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PQS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8.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millio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rmacy </w:t>
      </w:r>
      <w:r>
        <w:rPr>
          <w:rFonts w:ascii="Arial" w:eastAsia="Arial" w:hAnsi="Arial" w:cs="Arial"/>
          <w:spacing w:val="1"/>
          <w:sz w:val="14"/>
          <w:szCs w:val="14"/>
        </w:rPr>
        <w:t>contr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1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ass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mpt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harm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contractors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z w:val="14"/>
          <w:szCs w:val="14"/>
        </w:rPr>
        <w:t>rt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ipa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rt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 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erefor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contractors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im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 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dea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line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ned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graph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will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£1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rac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emaini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un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8.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mil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ion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whic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bee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claimed 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e 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decla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erio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ope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 xml:space="preserve">l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lloca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 f</w:t>
      </w:r>
      <w:r>
        <w:rPr>
          <w:rFonts w:ascii="Arial" w:eastAsia="Arial" w:hAnsi="Arial" w:cs="Arial"/>
          <w:spacing w:val="1"/>
          <w:sz w:val="14"/>
          <w:szCs w:val="14"/>
        </w:rPr>
        <w:t>un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ndi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hos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rs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wh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comple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ared i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espec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1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d</w:t>
      </w:r>
      <w:r>
        <w:rPr>
          <w:rFonts w:ascii="Arial" w:eastAsia="Arial" w:hAnsi="Arial" w:cs="Arial"/>
          <w:spacing w:val="1"/>
          <w:sz w:val="14"/>
          <w:szCs w:val="14"/>
        </w:rPr>
        <w:t>eadl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ara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ap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1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eclara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2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qu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li</w:t>
      </w:r>
      <w:r>
        <w:rPr>
          <w:rFonts w:ascii="Arial" w:eastAsia="Arial" w:hAnsi="Arial" w:cs="Arial"/>
          <w:sz w:val="14"/>
          <w:szCs w:val="14"/>
        </w:rPr>
        <w:t>fy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aymen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2.</w:t>
      </w:r>
    </w:p>
    <w:p w14:paraId="4A2235EE" w14:textId="77777777" w:rsidR="00481BD8" w:rsidRDefault="00F44EDC">
      <w:pPr>
        <w:spacing w:before="88" w:after="0" w:line="240" w:lineRule="auto"/>
        <w:ind w:left="78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4.</w:t>
      </w:r>
    </w:p>
    <w:p w14:paraId="1D7BBA83" w14:textId="77777777" w:rsidR="00481BD8" w:rsidRDefault="00F44EDC">
      <w:pPr>
        <w:spacing w:before="39" w:after="0" w:line="158" w:lineRule="exact"/>
        <w:ind w:left="78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4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bl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1</w:t>
      </w:r>
      <w:r>
        <w:rPr>
          <w:rFonts w:ascii="Arial" w:eastAsia="Arial" w:hAnsi="Arial" w:cs="Arial"/>
          <w:position w:val="-1"/>
          <w:sz w:val="14"/>
          <w:szCs w:val="14"/>
        </w:rPr>
        <w:t>.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Q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20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0</w:t>
      </w:r>
      <w:r>
        <w:rPr>
          <w:rFonts w:ascii="Arial" w:eastAsia="Arial" w:hAnsi="Arial" w:cs="Arial"/>
          <w:position w:val="-1"/>
          <w:sz w:val="14"/>
          <w:szCs w:val="14"/>
        </w:rPr>
        <w:t>/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2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Par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Ess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nt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Checklist</w:t>
      </w:r>
    </w:p>
    <w:p w14:paraId="2EAEFF45" w14:textId="77777777" w:rsidR="00481BD8" w:rsidRDefault="00481BD8">
      <w:pPr>
        <w:spacing w:before="4" w:after="0" w:line="180" w:lineRule="exact"/>
        <w:rPr>
          <w:sz w:val="18"/>
          <w:szCs w:val="18"/>
        </w:rPr>
      </w:pP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4"/>
      </w:tblGrid>
      <w:tr w:rsidR="00481BD8" w14:paraId="4C69386D" w14:textId="77777777">
        <w:trPr>
          <w:trHeight w:hRule="exact" w:val="565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BF14" w14:textId="77777777" w:rsidR="00481BD8" w:rsidRDefault="00F44EDC">
            <w:pPr>
              <w:spacing w:before="3" w:after="0" w:line="240" w:lineRule="auto"/>
              <w:ind w:left="7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PQS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/21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tial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ria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list</w:t>
            </w:r>
          </w:p>
          <w:p w14:paraId="7B4620E7" w14:textId="77777777" w:rsidR="00481BD8" w:rsidRDefault="00F44EDC">
            <w:pPr>
              <w:spacing w:before="5" w:after="0" w:line="248" w:lineRule="auto"/>
              <w:ind w:left="75" w:right="53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proofErr w:type="gramEnd"/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yp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rli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ks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time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lishi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his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vis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ost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rsi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n.</w:t>
            </w:r>
          </w:p>
        </w:tc>
      </w:tr>
      <w:tr w:rsidR="00481BD8" w14:paraId="27EF44D6" w14:textId="77777777">
        <w:trPr>
          <w:trHeight w:hRule="exact" w:val="1012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86D5" w14:textId="77777777" w:rsidR="00481BD8" w:rsidRDefault="00F44EDC">
            <w:pPr>
              <w:tabs>
                <w:tab w:val="left" w:pos="500"/>
              </w:tabs>
              <w:spacing w:before="2" w:after="0" w:line="249" w:lineRule="auto"/>
              <w:ind w:left="501" w:right="111" w:hanging="4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19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ol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isk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isks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d,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itig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.g.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use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ical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rri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rs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ch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ove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ht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cr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ssi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pri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e.</w:t>
            </w:r>
          </w:p>
          <w:p w14:paraId="3E8FA665" w14:textId="77777777" w:rsidR="00481BD8" w:rsidRDefault="00F44EDC">
            <w:pPr>
              <w:tabs>
                <w:tab w:val="left" w:pos="500"/>
              </w:tabs>
              <w:spacing w:before="99" w:after="0" w:line="258" w:lineRule="auto"/>
              <w:ind w:left="501" w:right="156" w:hanging="42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dj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axi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ial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cing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nce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test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nce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19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s: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fely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vi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98"/>
                <w:position w:val="5"/>
                <w:sz w:val="11"/>
                <w:szCs w:val="11"/>
              </w:rPr>
              <w:t>1</w:t>
            </w:r>
          </w:p>
        </w:tc>
      </w:tr>
      <w:tr w:rsidR="00481BD8" w14:paraId="614D09F7" w14:textId="77777777">
        <w:trPr>
          <w:trHeight w:hRule="exact" w:val="756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9EE9" w14:textId="77777777" w:rsidR="00481BD8" w:rsidRDefault="00F44EDC">
            <w:pPr>
              <w:spacing w:before="2" w:after="0" w:line="251" w:lineRule="auto"/>
              <w:ind w:left="501" w:right="27" w:hanging="42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2)       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ting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(S</w:t>
            </w:r>
            <w:r>
              <w:rPr>
                <w:rFonts w:ascii="Arial" w:eastAsia="Arial" w:hAnsi="Arial" w:cs="Arial"/>
                <w:sz w:val="13"/>
                <w:szCs w:val="13"/>
              </w:rPr>
              <w:t>OPs)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ce,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imise</w:t>
            </w:r>
            <w:proofErr w:type="spellEnd"/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isk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S-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2,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ce </w:t>
            </w:r>
            <w:r>
              <w:rPr>
                <w:rFonts w:ascii="Arial" w:eastAsia="Arial" w:hAnsi="Arial" w:cs="Arial"/>
                <w:sz w:val="13"/>
                <w:szCs w:val="13"/>
              </w:rPr>
              <w:t>within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latest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NHSE&amp;I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VID-19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Pharmacy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position w:val="5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rie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eir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</w:tc>
      </w:tr>
      <w:tr w:rsidR="00481BD8" w14:paraId="0D3EC3CB" w14:textId="77777777">
        <w:trPr>
          <w:trHeight w:hRule="exact" w:val="820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20D8" w14:textId="77777777" w:rsidR="00481BD8" w:rsidRDefault="00F44EDC">
            <w:pPr>
              <w:tabs>
                <w:tab w:val="left" w:pos="500"/>
              </w:tabs>
              <w:spacing w:before="2" w:after="0" w:line="248" w:lineRule="auto"/>
              <w:ind w:left="501" w:right="32" w:hanging="4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iate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ate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19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gs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so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ey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isible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s.</w:t>
            </w:r>
          </w:p>
          <w:p w14:paraId="5EECEFAF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2B3F806" w14:textId="77777777" w:rsidR="00481BD8" w:rsidRDefault="00F44EDC">
            <w:pPr>
              <w:tabs>
                <w:tab w:val="left" w:pos="500"/>
              </w:tabs>
              <w:spacing w:after="0" w:line="248" w:lineRule="auto"/>
              <w:ind w:left="501" w:right="36" w:hanging="4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Selli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up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VID-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blic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dvice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ispl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tly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ir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sit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e.</w:t>
            </w:r>
          </w:p>
        </w:tc>
      </w:tr>
      <w:tr w:rsidR="00481BD8" w14:paraId="181F2B53" w14:textId="77777777">
        <w:trPr>
          <w:trHeight w:hRule="exact" w:val="875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EC68" w14:textId="77777777" w:rsidR="00481BD8" w:rsidRDefault="00F44EDC">
            <w:pPr>
              <w:tabs>
                <w:tab w:val="left" w:pos="500"/>
              </w:tabs>
              <w:spacing w:before="2" w:after="0" w:line="249" w:lineRule="auto"/>
              <w:ind w:left="501" w:right="32" w:hanging="42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4)</w:t>
            </w:r>
            <w:r>
              <w:rPr>
                <w:rFonts w:ascii="Arial" w:eastAsia="Arial" w:hAnsi="Arial" w:cs="Arial"/>
                <w:spacing w:val="-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rs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D-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ch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BAM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ckg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bi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s.</w:t>
            </w:r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z w:val="13"/>
                <w:szCs w:val="13"/>
              </w:rPr>
              <w:t>ID-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proofErr w:type="gramEnd"/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f.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re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proofErr w:type="gramEnd"/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ted 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tor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uc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an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divi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ch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lace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ny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s.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rd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</w:tc>
      </w:tr>
    </w:tbl>
    <w:p w14:paraId="7ECDC4F3" w14:textId="77777777" w:rsidR="00481BD8" w:rsidRDefault="00481BD8">
      <w:pPr>
        <w:spacing w:before="10" w:after="0" w:line="200" w:lineRule="exact"/>
        <w:rPr>
          <w:sz w:val="20"/>
          <w:szCs w:val="20"/>
        </w:rPr>
      </w:pPr>
    </w:p>
    <w:p w14:paraId="37098827" w14:textId="77777777" w:rsidR="00481BD8" w:rsidRDefault="00905654">
      <w:pPr>
        <w:spacing w:before="45" w:after="0" w:line="240" w:lineRule="auto"/>
        <w:ind w:left="1069" w:right="-20"/>
        <w:rPr>
          <w:rFonts w:ascii="Arial" w:eastAsia="Arial" w:hAnsi="Arial" w:cs="Arial"/>
          <w:sz w:val="13"/>
          <w:szCs w:val="13"/>
        </w:rPr>
      </w:pPr>
      <w:r>
        <w:pict w14:anchorId="756A9149">
          <v:group id="_x0000_s1169" style="position:absolute;left:0;text-align:left;margin-left:148.5pt;margin-top:10.4pt;width:215.65pt;height:.1pt;z-index:-1127;mso-position-horizontal-relative:page" coordorigin="2970,208" coordsize="4313,2">
            <v:shape id="_x0000_s1170" style="position:absolute;left:2970;top:208;width:4313;height:2" coordorigin="2970,208" coordsize="4313,0" path="m2970,208r4313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position w:val="2"/>
          <w:sz w:val="11"/>
          <w:szCs w:val="11"/>
        </w:rPr>
        <w:t xml:space="preserve">1    </w:t>
      </w:r>
      <w:r w:rsidR="00F44EDC">
        <w:rPr>
          <w:rFonts w:ascii="Arial" w:eastAsia="Arial" w:hAnsi="Arial" w:cs="Arial"/>
          <w:spacing w:val="7"/>
          <w:position w:val="2"/>
          <w:sz w:val="11"/>
          <w:szCs w:val="11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>tt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s: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hyperlink r:id="rId6">
        <w:r w:rsidR="00F44EDC">
          <w:rPr>
            <w:rFonts w:ascii="Arial" w:eastAsia="Arial" w:hAnsi="Arial" w:cs="Arial"/>
            <w:w w:val="103"/>
            <w:sz w:val="13"/>
            <w:szCs w:val="13"/>
          </w:rPr>
          <w:t>/ww</w:t>
        </w:r>
        <w:r w:rsidR="00F44EDC"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spacing w:val="-11"/>
            <w:w w:val="103"/>
            <w:sz w:val="13"/>
            <w:szCs w:val="13"/>
          </w:rPr>
          <w:t>v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uk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/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id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nc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/w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rki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sa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f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ely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d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ri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avi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s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-c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vid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19</w:t>
        </w:r>
      </w:hyperlink>
    </w:p>
    <w:p w14:paraId="03B90CF9" w14:textId="77777777" w:rsidR="00481BD8" w:rsidRDefault="00481BD8">
      <w:pPr>
        <w:spacing w:before="1" w:after="0" w:line="140" w:lineRule="exact"/>
        <w:rPr>
          <w:sz w:val="14"/>
          <w:szCs w:val="14"/>
        </w:rPr>
      </w:pPr>
    </w:p>
    <w:p w14:paraId="6D3366E6" w14:textId="77777777" w:rsidR="00481BD8" w:rsidRDefault="00F44EDC">
      <w:pPr>
        <w:spacing w:after="0" w:line="240" w:lineRule="auto"/>
        <w:ind w:left="106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2"/>
          <w:sz w:val="11"/>
          <w:szCs w:val="11"/>
        </w:rPr>
        <w:t xml:space="preserve">2    </w:t>
      </w:r>
      <w:r>
        <w:rPr>
          <w:rFonts w:ascii="Arial" w:eastAsia="Arial" w:hAnsi="Arial" w:cs="Arial"/>
          <w:spacing w:val="7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>tt</w:t>
      </w:r>
      <w:r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s: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hyperlink r:id="rId7">
        <w:r>
          <w:rPr>
            <w:rFonts w:ascii="Arial" w:eastAsia="Arial" w:hAnsi="Arial" w:cs="Arial"/>
            <w:w w:val="103"/>
            <w:sz w:val="13"/>
            <w:szCs w:val="13"/>
          </w:rPr>
          <w:t>/ww</w:t>
        </w:r>
        <w:r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>
          <w:rPr>
            <w:rFonts w:ascii="Arial" w:eastAsia="Arial" w:hAnsi="Arial" w:cs="Arial"/>
            <w:w w:val="103"/>
            <w:sz w:val="13"/>
            <w:szCs w:val="13"/>
          </w:rPr>
          <w:t>e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>
          <w:rPr>
            <w:rFonts w:ascii="Arial" w:eastAsia="Arial" w:hAnsi="Arial" w:cs="Arial"/>
            <w:w w:val="103"/>
            <w:sz w:val="13"/>
            <w:szCs w:val="13"/>
          </w:rPr>
          <w:t>gla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>
          <w:rPr>
            <w:rFonts w:ascii="Arial" w:eastAsia="Arial" w:hAnsi="Arial" w:cs="Arial"/>
            <w:w w:val="103"/>
            <w:sz w:val="13"/>
            <w:szCs w:val="13"/>
          </w:rPr>
          <w:t>d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>
          <w:rPr>
            <w:rFonts w:ascii="Arial" w:eastAsia="Arial" w:hAnsi="Arial" w:cs="Arial"/>
            <w:w w:val="103"/>
            <w:sz w:val="13"/>
            <w:szCs w:val="13"/>
          </w:rPr>
          <w:t>n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h</w:t>
        </w:r>
        <w:r>
          <w:rPr>
            <w:rFonts w:ascii="Arial" w:eastAsia="Arial" w:hAnsi="Arial" w:cs="Arial"/>
            <w:w w:val="103"/>
            <w:sz w:val="13"/>
            <w:szCs w:val="13"/>
          </w:rPr>
          <w:t>s.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>
          <w:rPr>
            <w:rFonts w:ascii="Arial" w:eastAsia="Arial" w:hAnsi="Arial" w:cs="Arial"/>
            <w:w w:val="103"/>
            <w:sz w:val="13"/>
            <w:szCs w:val="13"/>
          </w:rPr>
          <w:t>k/c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>
          <w:rPr>
            <w:rFonts w:ascii="Arial" w:eastAsia="Arial" w:hAnsi="Arial" w:cs="Arial"/>
            <w:w w:val="103"/>
            <w:sz w:val="13"/>
            <w:szCs w:val="13"/>
          </w:rPr>
          <w:t>r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>
          <w:rPr>
            <w:rFonts w:ascii="Arial" w:eastAsia="Arial" w:hAnsi="Arial" w:cs="Arial"/>
            <w:w w:val="103"/>
            <w:sz w:val="13"/>
            <w:szCs w:val="13"/>
          </w:rPr>
          <w:t>n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>
          <w:rPr>
            <w:rFonts w:ascii="Arial" w:eastAsia="Arial" w:hAnsi="Arial" w:cs="Arial"/>
            <w:w w:val="103"/>
            <w:sz w:val="13"/>
            <w:szCs w:val="13"/>
          </w:rPr>
          <w:t>vir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>
          <w:rPr>
            <w:rFonts w:ascii="Arial" w:eastAsia="Arial" w:hAnsi="Arial" w:cs="Arial"/>
            <w:w w:val="103"/>
            <w:sz w:val="13"/>
            <w:szCs w:val="13"/>
          </w:rPr>
          <w:t>s/w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>
          <w:rPr>
            <w:rFonts w:ascii="Arial" w:eastAsia="Arial" w:hAnsi="Arial" w:cs="Arial"/>
            <w:w w:val="103"/>
            <w:sz w:val="13"/>
            <w:szCs w:val="13"/>
          </w:rPr>
          <w:t>-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c</w:t>
        </w:r>
        <w:r>
          <w:rPr>
            <w:rFonts w:ascii="Arial" w:eastAsia="Arial" w:hAnsi="Arial" w:cs="Arial"/>
            <w:w w:val="103"/>
            <w:sz w:val="13"/>
            <w:szCs w:val="13"/>
          </w:rPr>
          <w:t>o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>
          <w:rPr>
            <w:rFonts w:ascii="Arial" w:eastAsia="Arial" w:hAnsi="Arial" w:cs="Arial"/>
            <w:w w:val="103"/>
            <w:sz w:val="13"/>
            <w:szCs w:val="13"/>
          </w:rPr>
          <w:t>te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>
          <w:rPr>
            <w:rFonts w:ascii="Arial" w:eastAsia="Arial" w:hAnsi="Arial" w:cs="Arial"/>
            <w:w w:val="103"/>
            <w:sz w:val="13"/>
            <w:szCs w:val="13"/>
          </w:rPr>
          <w:t>t/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>
          <w:rPr>
            <w:rFonts w:ascii="Arial" w:eastAsia="Arial" w:hAnsi="Arial" w:cs="Arial"/>
            <w:w w:val="103"/>
            <w:sz w:val="13"/>
            <w:szCs w:val="13"/>
          </w:rPr>
          <w:t>pl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>
          <w:rPr>
            <w:rFonts w:ascii="Arial" w:eastAsia="Arial" w:hAnsi="Arial" w:cs="Arial"/>
            <w:w w:val="103"/>
            <w:sz w:val="13"/>
            <w:szCs w:val="13"/>
          </w:rPr>
          <w:t>a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d</w:t>
        </w:r>
        <w:r>
          <w:rPr>
            <w:rFonts w:ascii="Arial" w:eastAsia="Arial" w:hAnsi="Arial" w:cs="Arial"/>
            <w:w w:val="103"/>
            <w:sz w:val="13"/>
            <w:szCs w:val="13"/>
          </w:rPr>
          <w:t>s/si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t</w:t>
        </w:r>
        <w:r>
          <w:rPr>
            <w:rFonts w:ascii="Arial" w:eastAsia="Arial" w:hAnsi="Arial" w:cs="Arial"/>
            <w:w w:val="103"/>
            <w:sz w:val="13"/>
            <w:szCs w:val="13"/>
          </w:rPr>
          <w:t>es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/</w:t>
        </w:r>
        <w:r>
          <w:rPr>
            <w:rFonts w:ascii="Arial" w:eastAsia="Arial" w:hAnsi="Arial" w:cs="Arial"/>
            <w:w w:val="103"/>
            <w:sz w:val="13"/>
            <w:szCs w:val="13"/>
          </w:rPr>
          <w:t>5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2</w:t>
        </w:r>
        <w:r>
          <w:rPr>
            <w:rFonts w:ascii="Arial" w:eastAsia="Arial" w:hAnsi="Arial" w:cs="Arial"/>
            <w:w w:val="103"/>
            <w:sz w:val="13"/>
            <w:szCs w:val="13"/>
          </w:rPr>
          <w:t>/2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0</w:t>
        </w:r>
        <w:r>
          <w:rPr>
            <w:rFonts w:ascii="Arial" w:eastAsia="Arial" w:hAnsi="Arial" w:cs="Arial"/>
            <w:w w:val="103"/>
            <w:sz w:val="13"/>
            <w:szCs w:val="13"/>
          </w:rPr>
          <w:t>2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0</w:t>
        </w:r>
        <w:r>
          <w:rPr>
            <w:rFonts w:ascii="Arial" w:eastAsia="Arial" w:hAnsi="Arial" w:cs="Arial"/>
            <w:w w:val="103"/>
            <w:sz w:val="13"/>
            <w:szCs w:val="13"/>
          </w:rPr>
          <w:t>/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0</w:t>
        </w:r>
        <w:r>
          <w:rPr>
            <w:rFonts w:ascii="Arial" w:eastAsia="Arial" w:hAnsi="Arial" w:cs="Arial"/>
            <w:w w:val="103"/>
            <w:sz w:val="13"/>
            <w:szCs w:val="13"/>
          </w:rPr>
          <w:t>3/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>
          <w:rPr>
            <w:rFonts w:ascii="Arial" w:eastAsia="Arial" w:hAnsi="Arial" w:cs="Arial"/>
            <w:w w:val="103"/>
            <w:sz w:val="13"/>
            <w:szCs w:val="13"/>
          </w:rPr>
          <w:t>ov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>
          <w:rPr>
            <w:rFonts w:ascii="Arial" w:eastAsia="Arial" w:hAnsi="Arial" w:cs="Arial"/>
            <w:w w:val="103"/>
            <w:sz w:val="13"/>
            <w:szCs w:val="13"/>
          </w:rPr>
          <w:t>l-c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>
          <w:rPr>
            <w:rFonts w:ascii="Arial" w:eastAsia="Arial" w:hAnsi="Arial" w:cs="Arial"/>
            <w:w w:val="103"/>
            <w:sz w:val="13"/>
            <w:szCs w:val="13"/>
          </w:rPr>
          <w:t>r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>
          <w:rPr>
            <w:rFonts w:ascii="Arial" w:eastAsia="Arial" w:hAnsi="Arial" w:cs="Arial"/>
            <w:w w:val="103"/>
            <w:sz w:val="13"/>
            <w:szCs w:val="13"/>
          </w:rPr>
          <w:t>n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>
          <w:rPr>
            <w:rFonts w:ascii="Arial" w:eastAsia="Arial" w:hAnsi="Arial" w:cs="Arial"/>
            <w:w w:val="103"/>
            <w:sz w:val="13"/>
            <w:szCs w:val="13"/>
          </w:rPr>
          <w:t>vir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>
          <w:rPr>
            <w:rFonts w:ascii="Arial" w:eastAsia="Arial" w:hAnsi="Arial" w:cs="Arial"/>
            <w:w w:val="103"/>
            <w:sz w:val="13"/>
            <w:szCs w:val="13"/>
          </w:rPr>
          <w:t>s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>
          <w:rPr>
            <w:rFonts w:ascii="Arial" w:eastAsia="Arial" w:hAnsi="Arial" w:cs="Arial"/>
            <w:w w:val="103"/>
            <w:sz w:val="13"/>
            <w:szCs w:val="13"/>
          </w:rPr>
          <w:t>COVI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D</w:t>
        </w:r>
        <w:r>
          <w:rPr>
            <w:rFonts w:ascii="Arial" w:eastAsia="Arial" w:hAnsi="Arial" w:cs="Arial"/>
            <w:w w:val="103"/>
            <w:sz w:val="13"/>
            <w:szCs w:val="13"/>
          </w:rPr>
          <w:t>-</w:t>
        </w:r>
      </w:hyperlink>
    </w:p>
    <w:p w14:paraId="67FF7977" w14:textId="77777777" w:rsidR="00481BD8" w:rsidRDefault="00905654">
      <w:pPr>
        <w:spacing w:before="5" w:after="0" w:line="240" w:lineRule="auto"/>
        <w:ind w:left="1290" w:right="-20"/>
        <w:rPr>
          <w:rFonts w:ascii="Arial" w:eastAsia="Arial" w:hAnsi="Arial" w:cs="Arial"/>
          <w:sz w:val="13"/>
          <w:szCs w:val="13"/>
        </w:rPr>
      </w:pPr>
      <w:r>
        <w:pict w14:anchorId="145493E9">
          <v:group id="_x0000_s1167" style="position:absolute;left:0;text-align:left;margin-left:148.5pt;margin-top:.6pt;width:312.55pt;height:.1pt;z-index:-1126;mso-position-horizontal-relative:page" coordorigin="2970,12" coordsize="6251,2">
            <v:shape id="_x0000_s1168" style="position:absolute;left:2970;top:12;width:6251;height:2" coordorigin="2970,12" coordsize="6251,0" path="m2970,12r6251,e" filled="f" strokeweight=".58pt">
              <v:path arrowok="t"/>
            </v:shape>
            <w10:wrap anchorx="page"/>
          </v:group>
        </w:pict>
      </w:r>
      <w:r>
        <w:pict w14:anchorId="0BBB04D3">
          <v:group id="_x0000_s1165" style="position:absolute;left:0;text-align:left;margin-left:148.5pt;margin-top:8.35pt;width:267.5pt;height:.1pt;z-index:-1125;mso-position-horizontal-relative:page" coordorigin="2970,167" coordsize="5350,2">
            <v:shape id="_x0000_s1166" style="position:absolute;left:2970;top:167;width:5350;height:2" coordorigin="2970,167" coordsize="5350,0" path="m2970,167r5350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1</w:t>
      </w:r>
      <w:r w:rsidR="00F44EDC">
        <w:rPr>
          <w:rFonts w:ascii="Arial" w:eastAsia="Arial" w:hAnsi="Arial" w:cs="Arial"/>
          <w:w w:val="103"/>
          <w:sz w:val="13"/>
          <w:szCs w:val="13"/>
        </w:rPr>
        <w:t>9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spacing w:val="-3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w w:val="103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ati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oc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 w:rsidR="00F44EDC">
        <w:rPr>
          <w:rFonts w:ascii="Arial" w:eastAsia="Arial" w:hAnsi="Arial" w:cs="Arial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-C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om</w:t>
      </w:r>
      <w:r w:rsidR="00F44EDC">
        <w:rPr>
          <w:rFonts w:ascii="Arial" w:eastAsia="Arial" w:hAnsi="Arial" w:cs="Arial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 w:rsidR="00F44EDC">
        <w:rPr>
          <w:rFonts w:ascii="Arial" w:eastAsia="Arial" w:hAnsi="Arial" w:cs="Arial"/>
          <w:w w:val="103"/>
          <w:sz w:val="13"/>
          <w:szCs w:val="13"/>
        </w:rPr>
        <w:t>nit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y</w:t>
      </w:r>
      <w:r w:rsidR="00F44EDC">
        <w:rPr>
          <w:rFonts w:ascii="Arial" w:eastAsia="Arial" w:hAnsi="Arial" w:cs="Arial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Ph</w:t>
      </w:r>
      <w:r w:rsidR="00F44EDC">
        <w:rPr>
          <w:rFonts w:ascii="Arial" w:eastAsia="Arial" w:hAnsi="Arial" w:cs="Arial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cy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w w:val="103"/>
          <w:sz w:val="13"/>
          <w:szCs w:val="13"/>
        </w:rPr>
        <w:t>v2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 w:rsidR="00F44EDC">
        <w:rPr>
          <w:rFonts w:ascii="Arial" w:eastAsia="Arial" w:hAnsi="Arial" w:cs="Arial"/>
          <w:w w:val="103"/>
          <w:sz w:val="13"/>
          <w:szCs w:val="13"/>
        </w:rPr>
        <w:t>blis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2</w:t>
      </w:r>
      <w:r w:rsidR="00F44EDC">
        <w:rPr>
          <w:rFonts w:ascii="Arial" w:eastAsia="Arial" w:hAnsi="Arial" w:cs="Arial"/>
          <w:w w:val="103"/>
          <w:sz w:val="13"/>
          <w:szCs w:val="13"/>
        </w:rPr>
        <w:t>2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rc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2</w:t>
      </w:r>
      <w:r w:rsidR="00F44EDC">
        <w:rPr>
          <w:rFonts w:ascii="Arial" w:eastAsia="Arial" w:hAnsi="Arial" w:cs="Arial"/>
          <w:w w:val="103"/>
          <w:sz w:val="13"/>
          <w:szCs w:val="13"/>
        </w:rPr>
        <w:t>0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2</w:t>
      </w:r>
      <w:r w:rsidR="00F44EDC">
        <w:rPr>
          <w:rFonts w:ascii="Arial" w:eastAsia="Arial" w:hAnsi="Arial" w:cs="Arial"/>
          <w:w w:val="103"/>
          <w:sz w:val="13"/>
          <w:szCs w:val="13"/>
        </w:rPr>
        <w:t>0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.</w:t>
      </w:r>
      <w:r w:rsidR="00F44EDC">
        <w:rPr>
          <w:rFonts w:ascii="Arial" w:eastAsia="Arial" w:hAnsi="Arial" w:cs="Arial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w w:val="103"/>
          <w:sz w:val="13"/>
          <w:szCs w:val="13"/>
        </w:rPr>
        <w:t>f</w:t>
      </w:r>
    </w:p>
    <w:p w14:paraId="4EE3CA6F" w14:textId="77777777" w:rsidR="00481BD8" w:rsidRDefault="00481BD8">
      <w:pPr>
        <w:spacing w:after="0"/>
        <w:sectPr w:rsidR="00481BD8">
          <w:headerReference w:type="default" r:id="rId8"/>
          <w:footerReference w:type="default" r:id="rId9"/>
          <w:type w:val="continuous"/>
          <w:pgSz w:w="11900" w:h="16840"/>
          <w:pgMar w:top="3640" w:right="1680" w:bottom="3300" w:left="1680" w:header="3009" w:footer="3112" w:gutter="0"/>
          <w:pgNumType w:start="190"/>
          <w:cols w:space="720"/>
        </w:sectPr>
      </w:pPr>
    </w:p>
    <w:p w14:paraId="13D9D600" w14:textId="77777777" w:rsidR="00481BD8" w:rsidRDefault="00905654">
      <w:pPr>
        <w:spacing w:before="9" w:after="0" w:line="80" w:lineRule="exact"/>
        <w:rPr>
          <w:sz w:val="8"/>
          <w:szCs w:val="8"/>
        </w:rPr>
      </w:pPr>
      <w:r>
        <w:lastRenderedPageBreak/>
        <w:pict w14:anchorId="20B4C874">
          <v:group id="_x0000_s1163" style="position:absolute;margin-left:148.5pt;margin-top:261.7pt;width:292.25pt;height:.1pt;z-index:-1124;mso-position-horizontal-relative:page;mso-position-vertical-relative:page" coordorigin="2970,5234" coordsize="5845,2">
            <v:shape id="_x0000_s1164" style="position:absolute;left:2970;top:5234;width:5845;height:2" coordorigin="2970,5234" coordsize="5845,0" path="m2970,5234r5845,e" filled="f" strokeweight=".58pt">
              <v:path arrowok="t"/>
            </v:shape>
            <w10:wrap anchorx="page" anchory="page"/>
          </v:group>
        </w:pict>
      </w:r>
      <w:r>
        <w:pict w14:anchorId="527ACDA6">
          <v:group id="_x0000_s1161" style="position:absolute;margin-left:148.5pt;margin-top:269.5pt;width:114.7pt;height:.1pt;z-index:-1123;mso-position-horizontal-relative:page;mso-position-vertical-relative:page" coordorigin="2970,5390" coordsize="2294,2">
            <v:shape id="_x0000_s1162" style="position:absolute;left:2970;top:5390;width:2294;height:2" coordorigin="2970,5390" coordsize="2294,0" path="m2970,5390r2294,e" filled="f" strokeweight=".58pt">
              <v:path arrowok="t"/>
            </v:shape>
            <w10:wrap anchorx="page" anchory="page"/>
          </v:group>
        </w:pict>
      </w:r>
      <w:r>
        <w:pict w14:anchorId="4C304C65">
          <v:group id="_x0000_s1159" style="position:absolute;margin-left:148.5pt;margin-top:297.7pt;width:292.25pt;height:.1pt;z-index:-1122;mso-position-horizontal-relative:page;mso-position-vertical-relative:page" coordorigin="2970,5954" coordsize="5845,2">
            <v:shape id="_x0000_s1160" style="position:absolute;left:2970;top:5954;width:5845;height:2" coordorigin="2970,5954" coordsize="5845,0" path="m2970,5954r5845,e" filled="f" strokeweight=".58pt">
              <v:path arrowok="t"/>
            </v:shape>
            <w10:wrap anchorx="page" anchory="page"/>
          </v:group>
        </w:pict>
      </w:r>
      <w:r>
        <w:pict w14:anchorId="73EF9887">
          <v:group id="_x0000_s1157" style="position:absolute;margin-left:148.5pt;margin-top:305.5pt;width:108.7pt;height:.1pt;z-index:-1121;mso-position-horizontal-relative:page;mso-position-vertical-relative:page" coordorigin="2970,6110" coordsize="2174,2">
            <v:shape id="_x0000_s1158" style="position:absolute;left:2970;top:6110;width:2174;height:2" coordorigin="2970,6110" coordsize="2174,0" path="m2970,6110r2174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4"/>
      </w:tblGrid>
      <w:tr w:rsidR="00481BD8" w14:paraId="6443E7C4" w14:textId="77777777">
        <w:trPr>
          <w:trHeight w:hRule="exact" w:val="445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7107" w14:textId="77777777" w:rsidR="00481BD8" w:rsidRDefault="00F44EDC">
            <w:pPr>
              <w:tabs>
                <w:tab w:val="left" w:pos="500"/>
              </w:tabs>
              <w:spacing w:before="2" w:after="0" w:line="256" w:lineRule="auto"/>
              <w:ind w:left="501" w:right="28" w:hanging="4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5)</w:t>
            </w:r>
            <w:r>
              <w:rPr>
                <w:rFonts w:ascii="Arial" w:eastAsia="Arial" w:hAnsi="Arial" w:cs="Arial"/>
                <w:spacing w:val="-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vise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z w:val="13"/>
                <w:szCs w:val="13"/>
              </w:rPr>
              <w:t>ID-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w w:val="98"/>
                <w:position w:val="5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</w:tc>
      </w:tr>
      <w:tr w:rsidR="00481BD8" w14:paraId="139539C4" w14:textId="77777777">
        <w:trPr>
          <w:trHeight w:hRule="exact" w:val="2005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C52" w14:textId="77777777" w:rsidR="00481BD8" w:rsidRDefault="00F44EDC">
            <w:pPr>
              <w:spacing w:before="3" w:after="0" w:line="248" w:lineRule="auto"/>
              <w:ind w:left="501" w:right="32" w:hanging="42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 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tor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aciliti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ces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ol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uct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ygi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ne 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isk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S-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rt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fec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ol.</w:t>
            </w:r>
          </w:p>
          <w:p w14:paraId="7559E1C3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436FD17" w14:textId="77777777" w:rsidR="00481BD8" w:rsidRDefault="00F44EDC">
            <w:pPr>
              <w:tabs>
                <w:tab w:val="left" w:pos="500"/>
              </w:tabs>
              <w:spacing w:after="0" w:line="248" w:lineRule="auto"/>
              <w:ind w:left="501" w:right="33" w:hanging="4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he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as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nt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as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  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est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ygi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ne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ice,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xa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tt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s: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lis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rvic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0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k/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/sys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_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ile/</w:t>
            </w:r>
          </w:p>
          <w:p w14:paraId="1C980997" w14:textId="77777777" w:rsidR="00481BD8" w:rsidRDefault="00F44EDC">
            <w:pPr>
              <w:spacing w:after="0" w:line="240" w:lineRule="auto"/>
              <w:ind w:left="50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7/</w:t>
            </w:r>
            <w:proofErr w:type="spellStart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_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ice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_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_w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df</w:t>
            </w:r>
            <w:proofErr w:type="spellEnd"/>
          </w:p>
          <w:p w14:paraId="0FB49C1B" w14:textId="77777777" w:rsidR="00481BD8" w:rsidRDefault="00481BD8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1ED57EC5" w14:textId="77777777" w:rsidR="00481BD8" w:rsidRDefault="00F44EDC">
            <w:pPr>
              <w:tabs>
                <w:tab w:val="left" w:pos="500"/>
              </w:tabs>
              <w:spacing w:after="0" w:line="248" w:lineRule="auto"/>
              <w:ind w:left="501" w:right="33" w:hanging="4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or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yed 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nt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as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est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ice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xa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tt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s: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lis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rvic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0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k/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/sys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_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ile/</w:t>
            </w:r>
          </w:p>
          <w:p w14:paraId="7F6CFF90" w14:textId="77777777" w:rsidR="00481BD8" w:rsidRDefault="00F44EDC">
            <w:pPr>
              <w:spacing w:after="0" w:line="240" w:lineRule="auto"/>
              <w:ind w:left="50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6/</w:t>
            </w:r>
            <w:proofErr w:type="spellStart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_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ice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_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_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f</w:t>
            </w:r>
            <w:proofErr w:type="spellEnd"/>
          </w:p>
        </w:tc>
      </w:tr>
      <w:tr w:rsidR="00481BD8" w14:paraId="4BB8E01B" w14:textId="77777777">
        <w:trPr>
          <w:trHeight w:hRule="exact" w:val="472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D0D2" w14:textId="77777777" w:rsidR="00481BD8" w:rsidRDefault="00F44EDC">
            <w:pPr>
              <w:tabs>
                <w:tab w:val="left" w:pos="500"/>
              </w:tabs>
              <w:spacing w:before="4" w:after="0" w:line="264" w:lineRule="auto"/>
              <w:ind w:left="501" w:right="356" w:hanging="4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7)</w:t>
            </w:r>
            <w:r>
              <w:rPr>
                <w:rFonts w:ascii="Arial" w:eastAsia="Arial" w:hAnsi="Arial" w:cs="Arial"/>
                <w:spacing w:val="-33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iew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d,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um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position w:val="5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10"/>
                <w:w w:val="103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ir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rki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0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</w:tc>
      </w:tr>
      <w:tr w:rsidR="00481BD8" w14:paraId="03224ABD" w14:textId="77777777">
        <w:trPr>
          <w:trHeight w:hRule="exact" w:val="720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4128" w14:textId="77777777" w:rsidR="00481BD8" w:rsidRDefault="00F44EDC">
            <w:pPr>
              <w:tabs>
                <w:tab w:val="left" w:pos="500"/>
              </w:tabs>
              <w:spacing w:before="2" w:after="0" w:line="249" w:lineRule="auto"/>
              <w:ind w:left="501" w:right="33" w:hanging="42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8)</w:t>
            </w:r>
            <w:r>
              <w:rPr>
                <w:rFonts w:ascii="Arial" w:eastAsia="Arial" w:hAnsi="Arial" w:cs="Arial"/>
                <w:spacing w:val="-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iew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d,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e,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uity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19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clu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uity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ny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ial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(s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ne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mo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cies,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ich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utic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vices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eir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hilst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</w:tc>
      </w:tr>
      <w:tr w:rsidR="00481BD8" w14:paraId="0EE97BAF" w14:textId="77777777">
        <w:trPr>
          <w:trHeight w:hRule="exact" w:val="720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F8C5" w14:textId="77777777" w:rsidR="00481BD8" w:rsidRDefault="00F44EDC">
            <w:pPr>
              <w:tabs>
                <w:tab w:val="left" w:pos="500"/>
              </w:tabs>
              <w:spacing w:before="2" w:after="0" w:line="249" w:lineRule="auto"/>
              <w:ind w:left="501" w:right="33" w:hanging="42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9)</w:t>
            </w:r>
            <w:r>
              <w:rPr>
                <w:rFonts w:ascii="Arial" w:eastAsia="Arial" w:hAnsi="Arial" w:cs="Arial"/>
                <w:spacing w:val="-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tified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ym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tic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uld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isol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if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ey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s,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.g.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if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ul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ir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d,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ess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utli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in 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st 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19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cy 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P 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ding 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he </w:t>
            </w:r>
            <w:r>
              <w:rPr>
                <w:rFonts w:ascii="Arial" w:eastAsia="Arial" w:hAnsi="Arial" w:cs="Arial"/>
                <w:sz w:val="13"/>
                <w:szCs w:val="13"/>
              </w:rPr>
              <w:t>sy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tic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).</w:t>
            </w:r>
          </w:p>
        </w:tc>
      </w:tr>
      <w:tr w:rsidR="00481BD8" w14:paraId="4B2CA89F" w14:textId="77777777">
        <w:trPr>
          <w:trHeight w:hRule="exact" w:val="720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9216" w14:textId="77777777" w:rsidR="00481BD8" w:rsidRDefault="00F44EDC">
            <w:pPr>
              <w:spacing w:before="2" w:after="0" w:line="248" w:lineRule="auto"/>
              <w:ind w:left="501" w:right="33" w:hanging="42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)     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tor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iew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les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od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tice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as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clu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olla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tic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cil:</w:t>
            </w:r>
          </w:p>
          <w:p w14:paraId="18032199" w14:textId="77777777" w:rsidR="00481BD8" w:rsidRDefault="00F44EDC">
            <w:pPr>
              <w:spacing w:before="1" w:after="0" w:line="240" w:lineRule="auto"/>
              <w:ind w:left="50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tt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s: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ns.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cyr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wle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?T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=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2&amp;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5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t=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&amp;Th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=12</w:t>
            </w:r>
          </w:p>
        </w:tc>
      </w:tr>
      <w:tr w:rsidR="00481BD8" w14:paraId="41870C3C" w14:textId="77777777">
        <w:trPr>
          <w:trHeight w:hRule="exact" w:val="445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C4E4" w14:textId="77777777" w:rsidR="00481BD8" w:rsidRDefault="00F44EDC">
            <w:pPr>
              <w:tabs>
                <w:tab w:val="left" w:pos="500"/>
              </w:tabs>
              <w:spacing w:before="2" w:after="0" w:line="271" w:lineRule="auto"/>
              <w:ind w:left="501" w:right="31" w:hanging="4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r>
              <w:rPr>
                <w:rFonts w:ascii="Arial" w:eastAsia="Arial" w:hAnsi="Arial" w:cs="Arial"/>
                <w:spacing w:val="-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gis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king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ad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D-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nce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on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bsit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position w:val="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5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his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d.</w:t>
            </w:r>
          </w:p>
        </w:tc>
      </w:tr>
    </w:tbl>
    <w:p w14:paraId="74ED367B" w14:textId="77777777" w:rsidR="00481BD8" w:rsidRDefault="00481BD8">
      <w:pPr>
        <w:spacing w:before="10" w:after="0" w:line="200" w:lineRule="exact"/>
        <w:rPr>
          <w:sz w:val="20"/>
          <w:szCs w:val="20"/>
        </w:rPr>
      </w:pPr>
    </w:p>
    <w:p w14:paraId="4B5000F9" w14:textId="77777777" w:rsidR="00481BD8" w:rsidRDefault="00905654">
      <w:pPr>
        <w:spacing w:before="45" w:after="0" w:line="240" w:lineRule="auto"/>
        <w:ind w:left="1069" w:right="-20"/>
        <w:rPr>
          <w:rFonts w:ascii="Arial" w:eastAsia="Arial" w:hAnsi="Arial" w:cs="Arial"/>
          <w:sz w:val="13"/>
          <w:szCs w:val="13"/>
        </w:rPr>
      </w:pPr>
      <w:r>
        <w:pict w14:anchorId="49BB6B14">
          <v:group id="_x0000_s1155" style="position:absolute;left:0;text-align:left;margin-left:148.5pt;margin-top:-37.35pt;width:310.85pt;height:.1pt;z-index:-1120;mso-position-horizontal-relative:page" coordorigin="2970,-747" coordsize="6217,2">
            <v:shape id="_x0000_s1156" style="position:absolute;left:2970;top:-747;width:6217;height:2" coordorigin="2970,-747" coordsize="6217,0" path="m2970,-747r6217,e" filled="f" strokeweight=".58pt">
              <v:path arrowok="t"/>
            </v:shape>
            <w10:wrap anchorx="page"/>
          </v:group>
        </w:pict>
      </w:r>
      <w:r>
        <w:pict w14:anchorId="3607B7CE">
          <v:group id="_x0000_s1153" style="position:absolute;left:0;text-align:left;margin-left:148.5pt;margin-top:10.45pt;width:178.55pt;height:.1pt;z-index:-1119;mso-position-horizontal-relative:page" coordorigin="2970,209" coordsize="3571,2">
            <v:shape id="_x0000_s1154" style="position:absolute;left:2970;top:209;width:3571;height:2" coordorigin="2970,209" coordsize="3571,0" path="m2970,209r3571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position w:val="2"/>
          <w:sz w:val="11"/>
          <w:szCs w:val="11"/>
        </w:rPr>
        <w:t xml:space="preserve">3    </w:t>
      </w:r>
      <w:r w:rsidR="00F44EDC">
        <w:rPr>
          <w:rFonts w:ascii="Arial" w:eastAsia="Arial" w:hAnsi="Arial" w:cs="Arial"/>
          <w:spacing w:val="7"/>
          <w:position w:val="2"/>
          <w:sz w:val="11"/>
          <w:szCs w:val="11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>tt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s: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hyperlink r:id="rId10">
        <w:r w:rsidR="00F44EDC">
          <w:rPr>
            <w:rFonts w:ascii="Arial" w:eastAsia="Arial" w:hAnsi="Arial" w:cs="Arial"/>
            <w:w w:val="103"/>
            <w:sz w:val="13"/>
            <w:szCs w:val="13"/>
          </w:rPr>
          <w:t>/</w:t>
        </w:r>
        <w:proofErr w:type="spellStart"/>
        <w:r w:rsidR="00F44EDC">
          <w:rPr>
            <w:rFonts w:ascii="Arial" w:eastAsia="Arial" w:hAnsi="Arial" w:cs="Arial"/>
            <w:w w:val="103"/>
            <w:sz w:val="13"/>
            <w:szCs w:val="13"/>
          </w:rPr>
          <w:t>ww</w:t>
        </w:r>
        <w:r w:rsidR="00F44EDC"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spacing w:val="-11"/>
            <w:w w:val="103"/>
            <w:sz w:val="13"/>
            <w:szCs w:val="13"/>
          </w:rPr>
          <w:t>v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uk</w:t>
        </w:r>
        <w:proofErr w:type="spellEnd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/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ply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v</w:t>
        </w:r>
        <w:r w:rsidR="00F44EDC">
          <w:rPr>
            <w:rFonts w:ascii="Arial" w:eastAsia="Arial" w:hAnsi="Arial" w:cs="Arial"/>
            <w:spacing w:val="-1"/>
            <w:w w:val="103"/>
            <w:sz w:val="13"/>
            <w:szCs w:val="13"/>
          </w:rPr>
          <w:t>i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s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-t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st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es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s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tial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wo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k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rs</w:t>
        </w:r>
      </w:hyperlink>
    </w:p>
    <w:p w14:paraId="574226B3" w14:textId="77777777" w:rsidR="00481BD8" w:rsidRDefault="00481BD8">
      <w:pPr>
        <w:spacing w:before="1" w:after="0" w:line="140" w:lineRule="exact"/>
        <w:rPr>
          <w:sz w:val="14"/>
          <w:szCs w:val="14"/>
        </w:rPr>
      </w:pPr>
    </w:p>
    <w:p w14:paraId="1FD37D7E" w14:textId="77777777" w:rsidR="00481BD8" w:rsidRDefault="00F44EDC">
      <w:pPr>
        <w:spacing w:after="0" w:line="240" w:lineRule="auto"/>
        <w:ind w:left="106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2"/>
          <w:sz w:val="11"/>
          <w:szCs w:val="11"/>
        </w:rPr>
        <w:t xml:space="preserve">4    </w:t>
      </w:r>
      <w:r>
        <w:rPr>
          <w:rFonts w:ascii="Arial" w:eastAsia="Arial" w:hAnsi="Arial" w:cs="Arial"/>
          <w:spacing w:val="7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>tt</w:t>
      </w:r>
      <w:r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s: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r>
        <w:rPr>
          <w:rFonts w:ascii="Arial" w:eastAsia="Arial" w:hAnsi="Arial" w:cs="Arial"/>
          <w:w w:val="103"/>
          <w:sz w:val="13"/>
          <w:szCs w:val="13"/>
        </w:rPr>
        <w:t>/a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se</w:t>
      </w:r>
      <w:r>
        <w:rPr>
          <w:rFonts w:ascii="Arial" w:eastAsia="Arial" w:hAnsi="Arial" w:cs="Arial"/>
          <w:spacing w:val="-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s.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u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b</w:t>
      </w:r>
      <w:r>
        <w:rPr>
          <w:rFonts w:ascii="Arial" w:eastAsia="Arial" w:hAnsi="Arial" w:cs="Arial"/>
          <w:w w:val="103"/>
          <w:sz w:val="13"/>
          <w:szCs w:val="13"/>
        </w:rPr>
        <w:t>lis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>in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g</w:t>
      </w:r>
      <w:r>
        <w:rPr>
          <w:rFonts w:ascii="Arial" w:eastAsia="Arial" w:hAnsi="Arial" w:cs="Arial"/>
          <w:w w:val="103"/>
          <w:sz w:val="13"/>
          <w:szCs w:val="13"/>
        </w:rPr>
        <w:t>.s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rvic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.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g</w:t>
      </w:r>
      <w:r>
        <w:rPr>
          <w:rFonts w:ascii="Arial" w:eastAsia="Arial" w:hAnsi="Arial" w:cs="Arial"/>
          <w:w w:val="103"/>
          <w:sz w:val="13"/>
          <w:szCs w:val="13"/>
        </w:rPr>
        <w:t>o</w:t>
      </w:r>
      <w:r>
        <w:rPr>
          <w:rFonts w:ascii="Arial" w:eastAsia="Arial" w:hAnsi="Arial" w:cs="Arial"/>
          <w:spacing w:val="-10"/>
          <w:w w:val="103"/>
          <w:sz w:val="13"/>
          <w:szCs w:val="13"/>
        </w:rPr>
        <w:t>v</w:t>
      </w:r>
      <w:r>
        <w:rPr>
          <w:rFonts w:ascii="Arial" w:eastAsia="Arial" w:hAnsi="Arial" w:cs="Arial"/>
          <w:w w:val="103"/>
          <w:sz w:val="13"/>
          <w:szCs w:val="13"/>
        </w:rPr>
        <w:t>.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>
        <w:rPr>
          <w:rFonts w:ascii="Arial" w:eastAsia="Arial" w:hAnsi="Arial" w:cs="Arial"/>
          <w:w w:val="103"/>
          <w:sz w:val="13"/>
          <w:szCs w:val="13"/>
        </w:rPr>
        <w:t>k/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g</w:t>
      </w:r>
      <w:r>
        <w:rPr>
          <w:rFonts w:ascii="Arial" w:eastAsia="Arial" w:hAnsi="Arial" w:cs="Arial"/>
          <w:w w:val="103"/>
          <w:sz w:val="13"/>
          <w:szCs w:val="13"/>
        </w:rPr>
        <w:t>ov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/u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lo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d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/sys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>
        <w:rPr>
          <w:rFonts w:ascii="Arial" w:eastAsia="Arial" w:hAnsi="Arial" w:cs="Arial"/>
          <w:w w:val="103"/>
          <w:sz w:val="13"/>
          <w:szCs w:val="13"/>
        </w:rPr>
        <w:t>/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>
        <w:rPr>
          <w:rFonts w:ascii="Arial" w:eastAsia="Arial" w:hAnsi="Arial" w:cs="Arial"/>
          <w:w w:val="103"/>
          <w:sz w:val="13"/>
          <w:szCs w:val="13"/>
        </w:rPr>
        <w:t>pl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w w:val="103"/>
          <w:sz w:val="13"/>
          <w:szCs w:val="13"/>
        </w:rPr>
        <w:t>s/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-3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_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-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a/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f</w:t>
      </w:r>
      <w:r>
        <w:rPr>
          <w:rFonts w:ascii="Arial" w:eastAsia="Arial" w:hAnsi="Arial" w:cs="Arial"/>
          <w:w w:val="103"/>
          <w:sz w:val="13"/>
          <w:szCs w:val="13"/>
        </w:rPr>
        <w:t>ile/</w:t>
      </w:r>
    </w:p>
    <w:p w14:paraId="0F8203CC" w14:textId="77777777" w:rsidR="00481BD8" w:rsidRDefault="00905654">
      <w:pPr>
        <w:spacing w:before="5" w:after="0" w:line="240" w:lineRule="auto"/>
        <w:ind w:left="1290" w:right="-20"/>
        <w:rPr>
          <w:rFonts w:ascii="Arial" w:eastAsia="Arial" w:hAnsi="Arial" w:cs="Arial"/>
          <w:sz w:val="13"/>
          <w:szCs w:val="13"/>
        </w:rPr>
      </w:pPr>
      <w:r>
        <w:pict w14:anchorId="612335FF">
          <v:group id="_x0000_s1151" style="position:absolute;left:0;text-align:left;margin-left:148.5pt;margin-top:.6pt;width:292.25pt;height:.1pt;z-index:-1118;mso-position-horizontal-relative:page" coordorigin="2970,12" coordsize="5845,2">
            <v:shape id="_x0000_s1152" style="position:absolute;left:2970;top:12;width:5845;height:2" coordorigin="2970,12" coordsize="5845,0" path="m2970,12r5845,e" filled="f" strokeweight=".58pt">
              <v:path arrowok="t"/>
            </v:shape>
            <w10:wrap anchorx="page"/>
          </v:group>
        </w:pict>
      </w:r>
      <w:r>
        <w:pict w14:anchorId="1EDB6183">
          <v:group id="_x0000_s1149" style="position:absolute;left:0;text-align:left;margin-left:148.5pt;margin-top:8.35pt;width:299.05pt;height:.1pt;z-index:-1117;mso-position-horizontal-relative:page" coordorigin="2970,167" coordsize="5981,2">
            <v:shape id="_x0000_s1150" style="position:absolute;left:2970;top:167;width:5981;height:2" coordorigin="2970,167" coordsize="5981,0" path="m2970,167r5981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8</w:t>
      </w:r>
      <w:r w:rsidR="00F44EDC">
        <w:rPr>
          <w:rFonts w:ascii="Arial" w:eastAsia="Arial" w:hAnsi="Arial" w:cs="Arial"/>
          <w:w w:val="103"/>
          <w:sz w:val="13"/>
          <w:szCs w:val="13"/>
        </w:rPr>
        <w:t>7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9</w:t>
      </w:r>
      <w:r w:rsidR="00F44EDC">
        <w:rPr>
          <w:rFonts w:ascii="Arial" w:eastAsia="Arial" w:hAnsi="Arial" w:cs="Arial"/>
          <w:w w:val="103"/>
          <w:sz w:val="13"/>
          <w:szCs w:val="13"/>
        </w:rPr>
        <w:t>1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0</w:t>
      </w:r>
      <w:r w:rsidR="00F44EDC">
        <w:rPr>
          <w:rFonts w:ascii="Arial" w:eastAsia="Arial" w:hAnsi="Arial" w:cs="Arial"/>
          <w:w w:val="103"/>
          <w:sz w:val="13"/>
          <w:szCs w:val="13"/>
        </w:rPr>
        <w:t>8/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T3</w:t>
      </w:r>
      <w:r w:rsidR="00F44EDC">
        <w:rPr>
          <w:rFonts w:ascii="Arial" w:eastAsia="Arial" w:hAnsi="Arial" w:cs="Arial"/>
          <w:w w:val="103"/>
          <w:sz w:val="13"/>
          <w:szCs w:val="13"/>
        </w:rPr>
        <w:t>_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ost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_</w:t>
      </w:r>
      <w:r w:rsidR="00F44EDC">
        <w:rPr>
          <w:rFonts w:ascii="Arial" w:eastAsia="Arial" w:hAnsi="Arial" w:cs="Arial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co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mm</w:t>
      </w:r>
      <w:r w:rsidR="00F44EDC">
        <w:rPr>
          <w:rFonts w:ascii="Arial" w:eastAsia="Arial" w:hAnsi="Arial" w:cs="Arial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_P</w:t>
      </w:r>
      <w:r w:rsidR="00F44EDC">
        <w:rPr>
          <w:rFonts w:ascii="Arial" w:eastAsia="Arial" w:hAnsi="Arial" w:cs="Arial"/>
          <w:spacing w:val="-1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_</w:t>
      </w:r>
      <w:r w:rsidR="00F44EDC">
        <w:rPr>
          <w:rFonts w:ascii="Arial" w:eastAsia="Arial" w:hAnsi="Arial" w:cs="Arial"/>
          <w:w w:val="103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 w:rsidR="00F44EDC">
        <w:rPr>
          <w:rFonts w:ascii="Arial" w:eastAsia="Arial" w:hAnsi="Arial" w:cs="Arial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_</w:t>
      </w:r>
      <w:r w:rsidR="00F44EDC">
        <w:rPr>
          <w:rFonts w:ascii="Arial" w:eastAsia="Arial" w:hAnsi="Arial" w:cs="Arial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w w:val="103"/>
          <w:sz w:val="13"/>
          <w:szCs w:val="13"/>
        </w:rPr>
        <w:t>b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 w:rsidR="00F44EDC">
        <w:rPr>
          <w:rFonts w:ascii="Arial" w:eastAsia="Arial" w:hAnsi="Arial" w:cs="Arial"/>
          <w:w w:val="103"/>
          <w:sz w:val="13"/>
          <w:szCs w:val="13"/>
        </w:rPr>
        <w:t>la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ce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_</w:t>
      </w:r>
      <w:r w:rsidR="00F44EDC">
        <w:rPr>
          <w:rFonts w:ascii="Arial" w:eastAsia="Arial" w:hAnsi="Arial" w:cs="Arial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spacing w:val="-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spacing w:val="-1"/>
          <w:w w:val="103"/>
          <w:sz w:val="13"/>
          <w:szCs w:val="13"/>
        </w:rPr>
        <w:t>f</w:t>
      </w:r>
      <w:r w:rsidR="00F44EDC">
        <w:rPr>
          <w:rFonts w:ascii="Arial" w:eastAsia="Arial" w:hAnsi="Arial" w:cs="Arial"/>
          <w:w w:val="103"/>
          <w:sz w:val="13"/>
          <w:szCs w:val="13"/>
        </w:rPr>
        <w:t>f_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dic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w w:val="103"/>
          <w:sz w:val="13"/>
          <w:szCs w:val="13"/>
        </w:rPr>
        <w:t>_t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t_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 w:rsidR="00F44EDC">
        <w:rPr>
          <w:rFonts w:ascii="Arial" w:eastAsia="Arial" w:hAnsi="Arial" w:cs="Arial"/>
          <w:spacing w:val="-11"/>
          <w:w w:val="103"/>
          <w:sz w:val="13"/>
          <w:szCs w:val="13"/>
        </w:rPr>
        <w:t>y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.</w:t>
      </w:r>
      <w:r w:rsidR="00F44EDC">
        <w:rPr>
          <w:rFonts w:ascii="Arial" w:eastAsia="Arial" w:hAnsi="Arial" w:cs="Arial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df</w:t>
      </w:r>
    </w:p>
    <w:p w14:paraId="09D8655B" w14:textId="77777777" w:rsidR="00481BD8" w:rsidRDefault="00481BD8">
      <w:pPr>
        <w:spacing w:before="5" w:after="0" w:line="100" w:lineRule="exact"/>
        <w:rPr>
          <w:sz w:val="10"/>
          <w:szCs w:val="10"/>
        </w:rPr>
      </w:pPr>
    </w:p>
    <w:p w14:paraId="4DB50908" w14:textId="77777777" w:rsidR="00481BD8" w:rsidRDefault="00905654">
      <w:pPr>
        <w:spacing w:after="0" w:line="149" w:lineRule="exact"/>
        <w:ind w:left="1069" w:right="-20"/>
        <w:rPr>
          <w:rFonts w:ascii="Arial" w:eastAsia="Arial" w:hAnsi="Arial" w:cs="Arial"/>
          <w:sz w:val="13"/>
          <w:szCs w:val="13"/>
        </w:rPr>
      </w:pPr>
      <w:r>
        <w:pict w14:anchorId="6138AB51">
          <v:group id="_x0000_s1147" style="position:absolute;left:0;text-align:left;margin-left:148.5pt;margin-top:8.15pt;width:221.35pt;height:.1pt;z-index:-1116;mso-position-horizontal-relative:page" coordorigin="2970,163" coordsize="4427,2">
            <v:shape id="_x0000_s1148" style="position:absolute;left:2970;top:163;width:4427;height:2" coordorigin="2970,163" coordsize="4427,0" path="m2970,163r4427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position w:val="1"/>
          <w:sz w:val="11"/>
          <w:szCs w:val="11"/>
        </w:rPr>
        <w:t xml:space="preserve">5    </w:t>
      </w:r>
      <w:r w:rsidR="00F44EDC">
        <w:rPr>
          <w:rFonts w:ascii="Arial" w:eastAsia="Arial" w:hAnsi="Arial" w:cs="Arial"/>
          <w:spacing w:val="7"/>
          <w:position w:val="1"/>
          <w:sz w:val="11"/>
          <w:szCs w:val="11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>tt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s: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hyperlink r:id="rId11">
        <w:r w:rsidR="00F44EDC">
          <w:rPr>
            <w:rFonts w:ascii="Arial" w:eastAsia="Arial" w:hAnsi="Arial" w:cs="Arial"/>
            <w:w w:val="103"/>
            <w:sz w:val="13"/>
            <w:szCs w:val="13"/>
          </w:rPr>
          <w:t>/ww</w:t>
        </w:r>
        <w:r w:rsidR="00F44EDC"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h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ar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ma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cyr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la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t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io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.o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/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spacing w:val="-3"/>
            <w:w w:val="103"/>
            <w:sz w:val="13"/>
            <w:szCs w:val="13"/>
          </w:rPr>
          <w:t>t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ct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us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/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v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iru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s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-l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te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s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t-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d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at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s</w:t>
        </w:r>
      </w:hyperlink>
    </w:p>
    <w:p w14:paraId="352861DB" w14:textId="77777777" w:rsidR="00481BD8" w:rsidRDefault="00481BD8">
      <w:pPr>
        <w:spacing w:before="15" w:after="0" w:line="280" w:lineRule="exact"/>
        <w:rPr>
          <w:sz w:val="28"/>
          <w:szCs w:val="28"/>
        </w:rPr>
      </w:pPr>
    </w:p>
    <w:p w14:paraId="693EE240" w14:textId="77777777" w:rsidR="00481BD8" w:rsidRDefault="00F44EDC">
      <w:pPr>
        <w:spacing w:before="41" w:after="0" w:line="240" w:lineRule="auto"/>
        <w:ind w:left="78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1"/>
          <w:sz w:val="14"/>
          <w:szCs w:val="14"/>
        </w:rPr>
        <w:t>PQ</w:t>
      </w:r>
      <w:r>
        <w:rPr>
          <w:rFonts w:ascii="Arial" w:eastAsia="Arial" w:hAnsi="Arial" w:cs="Arial"/>
          <w:b/>
          <w:bCs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020</w:t>
      </w:r>
      <w:r>
        <w:rPr>
          <w:rFonts w:ascii="Arial" w:eastAsia="Arial" w:hAnsi="Arial" w:cs="Arial"/>
          <w:b/>
          <w:bCs/>
          <w:sz w:val="14"/>
          <w:szCs w:val="14"/>
        </w:rPr>
        <w:t>/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2</w:t>
      </w:r>
      <w:r>
        <w:rPr>
          <w:rFonts w:ascii="Arial" w:eastAsia="Arial" w:hAnsi="Arial" w:cs="Arial"/>
          <w:b/>
          <w:bCs/>
          <w:sz w:val="14"/>
          <w:szCs w:val="14"/>
        </w:rPr>
        <w:t>1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Pa</w:t>
      </w:r>
      <w:r>
        <w:rPr>
          <w:rFonts w:ascii="Arial" w:eastAsia="Arial" w:hAnsi="Arial" w:cs="Arial"/>
          <w:b/>
          <w:bCs/>
          <w:sz w:val="14"/>
          <w:szCs w:val="14"/>
        </w:rPr>
        <w:t>rt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2</w:t>
      </w:r>
    </w:p>
    <w:p w14:paraId="2C7AAD55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795867EC" w14:textId="77777777" w:rsidR="00481BD8" w:rsidRDefault="00F44EDC">
      <w:pPr>
        <w:tabs>
          <w:tab w:val="left" w:pos="1340"/>
        </w:tabs>
        <w:spacing w:after="0" w:line="150" w:lineRule="exact"/>
        <w:ind w:left="1350" w:right="878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ab/>
        <w:t>P</w:t>
      </w:r>
      <w:r>
        <w:rPr>
          <w:rFonts w:ascii="Arial" w:eastAsia="Arial" w:hAnsi="Arial" w:cs="Arial"/>
          <w:spacing w:val="1"/>
          <w:sz w:val="14"/>
          <w:szCs w:val="14"/>
        </w:rPr>
        <w:t>harmac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acto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wh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evid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emons</w:t>
      </w:r>
      <w:r>
        <w:rPr>
          <w:rFonts w:ascii="Arial" w:eastAsia="Arial" w:hAnsi="Arial" w:cs="Arial"/>
          <w:sz w:val="14"/>
          <w:szCs w:val="14"/>
        </w:rPr>
        <w:t>tr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 xml:space="preserve">t </w:t>
      </w:r>
      <w:proofErr w:type="gramStart"/>
      <w:r>
        <w:rPr>
          <w:rFonts w:ascii="Arial" w:eastAsia="Arial" w:hAnsi="Arial" w:cs="Arial"/>
          <w:spacing w:val="1"/>
          <w:sz w:val="14"/>
          <w:szCs w:val="14"/>
        </w:rPr>
        <w:t>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 xml:space="preserve"> o</w:t>
      </w:r>
      <w:r>
        <w:rPr>
          <w:rFonts w:ascii="Arial" w:eastAsia="Arial" w:hAnsi="Arial" w:cs="Arial"/>
          <w:sz w:val="14"/>
          <w:szCs w:val="14"/>
        </w:rPr>
        <w:t>f</w:t>
      </w:r>
      <w:proofErr w:type="gramEnd"/>
      <w:r>
        <w:rPr>
          <w:rFonts w:ascii="Arial" w:eastAsia="Arial" w:hAnsi="Arial" w:cs="Arial"/>
          <w:spacing w:val="1"/>
          <w:sz w:val="14"/>
          <w:szCs w:val="14"/>
        </w:rPr>
        <w:t xml:space="preserve"> th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Essen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Cri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 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2020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1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succ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ss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ull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eclare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suc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 xml:space="preserve"> v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MY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por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 xml:space="preserve"> 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9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uar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021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1"/>
          <w:sz w:val="14"/>
          <w:szCs w:val="14"/>
        </w:rPr>
        <w:t>can mak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decla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ic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mus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wee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pacing w:val="1"/>
          <w:sz w:val="14"/>
          <w:szCs w:val="14"/>
        </w:rPr>
        <w:t>: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bru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ry</w:t>
      </w:r>
    </w:p>
    <w:p w14:paraId="4F97C4F7" w14:textId="77777777" w:rsidR="00481BD8" w:rsidRDefault="00F44EDC">
      <w:pPr>
        <w:spacing w:after="0" w:line="150" w:lineRule="exact"/>
        <w:ind w:left="1350" w:right="87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23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9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Febru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 xml:space="preserve"> 202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ceiv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aymen</w:t>
      </w:r>
      <w:r>
        <w:rPr>
          <w:rFonts w:ascii="Arial" w:eastAsia="Arial" w:hAnsi="Arial" w:cs="Arial"/>
          <w:sz w:val="14"/>
          <w:szCs w:val="14"/>
        </w:rPr>
        <w:t xml:space="preserve">t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monst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able evi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enc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omai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5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abl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les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pharm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abl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to d</w:t>
      </w:r>
      <w:r>
        <w:rPr>
          <w:rFonts w:ascii="Arial" w:eastAsia="Arial" w:hAnsi="Arial" w:cs="Arial"/>
          <w:sz w:val="14"/>
          <w:szCs w:val="14"/>
        </w:rPr>
        <w:t xml:space="preserve">o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 xml:space="preserve"> 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line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gra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7</w:t>
      </w:r>
      <w:r>
        <w:rPr>
          <w:rFonts w:ascii="Arial" w:eastAsia="Arial" w:hAnsi="Arial" w:cs="Arial"/>
          <w:spacing w:val="1"/>
          <w:sz w:val="14"/>
          <w:szCs w:val="14"/>
        </w:rPr>
        <w:t xml:space="preserve"> (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leas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mus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t </w:t>
      </w:r>
      <w:r>
        <w:rPr>
          <w:rFonts w:ascii="Arial" w:eastAsia="Arial" w:hAnsi="Arial" w:cs="Arial"/>
          <w:spacing w:val="1"/>
          <w:sz w:val="14"/>
          <w:szCs w:val="14"/>
        </w:rPr>
        <w:t>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 xml:space="preserve"> 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qu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li</w:t>
      </w:r>
      <w:r>
        <w:rPr>
          <w:rFonts w:ascii="Arial" w:eastAsia="Arial" w:hAnsi="Arial" w:cs="Arial"/>
          <w:sz w:val="14"/>
          <w:szCs w:val="14"/>
        </w:rPr>
        <w:t>ty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cri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eri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ch d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mai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el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gibl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resp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dom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n)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overal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leve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PQS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how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many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ins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rmacy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clares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s.</w:t>
      </w:r>
    </w:p>
    <w:p w14:paraId="0C6C17DE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80" w:left="1680" w:header="3009" w:footer="3112" w:gutter="0"/>
          <w:cols w:space="720"/>
        </w:sectPr>
      </w:pPr>
    </w:p>
    <w:p w14:paraId="29DC54D9" w14:textId="77777777" w:rsidR="00481BD8" w:rsidRDefault="00905654">
      <w:pPr>
        <w:spacing w:before="57" w:after="0" w:line="240" w:lineRule="auto"/>
        <w:ind w:left="784" w:right="-20"/>
        <w:rPr>
          <w:rFonts w:ascii="Arial" w:eastAsia="Arial" w:hAnsi="Arial" w:cs="Arial"/>
          <w:sz w:val="14"/>
          <w:szCs w:val="14"/>
        </w:rPr>
      </w:pPr>
      <w:r>
        <w:lastRenderedPageBreak/>
        <w:pict w14:anchorId="56111C44">
          <v:group id="_x0000_s1145" style="position:absolute;left:0;text-align:left;margin-left:260.1pt;margin-top:67.5pt;width:156pt;height:.1pt;z-index:-1115;mso-position-horizontal-relative:page" coordorigin="5202,1350" coordsize="3120,2">
            <v:shape id="_x0000_s1146" style="position:absolute;left:5202;top:1350;width:3120;height:2" coordorigin="5202,1350" coordsize="3120,0" path="m5202,1350r3120,e" filled="f" strokeweight=".20464mm">
              <v:path arrowok="t"/>
            </v:shape>
            <w10:wrap anchorx="page"/>
          </v:group>
        </w:pict>
      </w:r>
      <w:r>
        <w:pict w14:anchorId="69762E5F">
          <v:group id="_x0000_s1143" style="position:absolute;left:0;text-align:left;margin-left:386.95pt;margin-top:95.75pt;width:74.4pt;height:.1pt;z-index:-1114;mso-position-horizontal-relative:page" coordorigin="7739,1915" coordsize="1488,2">
            <v:shape id="_x0000_s1144" style="position:absolute;left:7739;top:1915;width:1488;height:2" coordorigin="7739,1915" coordsize="1488,0" path="m7739,1915r1488,e" filled="f" strokeweight=".58pt">
              <v:path arrowok="t"/>
            </v:shape>
            <w10:wrap anchorx="page"/>
          </v:group>
        </w:pict>
      </w:r>
      <w:r>
        <w:pict w14:anchorId="75DDF243">
          <v:group id="_x0000_s1141" style="position:absolute;left:0;text-align:left;margin-left:198.95pt;margin-top:103.5pt;width:98.3pt;height:.1pt;z-index:-1113;mso-position-horizontal-relative:page" coordorigin="3979,2070" coordsize="1966,2">
            <v:shape id="_x0000_s1142" style="position:absolute;left:3979;top:2070;width:1966;height:2" coordorigin="3979,2070" coordsize="1966,0" path="m3979,2070r1966,e" filled="f" strokeweight=".20464mm">
              <v:path arrowok="t"/>
            </v:shape>
            <w10:wrap anchorx="page"/>
          </v:group>
        </w:pict>
      </w:r>
      <w:r>
        <w:pict w14:anchorId="5EA3E8ED">
          <v:group id="_x0000_s1139" style="position:absolute;left:0;text-align:left;margin-left:362.4pt;margin-top:610.1pt;width:74.45pt;height:.1pt;z-index:-1112;mso-position-horizontal-relative:page;mso-position-vertical-relative:page" coordorigin="7248,12202" coordsize="1489,2">
            <v:shape id="_x0000_s1140" style="position:absolute;left:7248;top:12202;width:1489;height:2" coordorigin="7248,12202" coordsize="1489,0" path="m7248,12202r1489,e" filled="f" strokeweight=".58pt">
              <v:path arrowok="t"/>
            </v:shape>
            <w10:wrap anchorx="page" anchory="page"/>
          </v:group>
        </w:pict>
      </w:r>
      <w:r>
        <w:pict w14:anchorId="512BBE36">
          <v:group id="_x0000_s1137" style="position:absolute;left:0;text-align:left;margin-left:198.95pt;margin-top:617.8pt;width:81.65pt;height:.1pt;z-index:-1111;mso-position-horizontal-relative:page;mso-position-vertical-relative:page" coordorigin="3979,12356" coordsize="1633,2">
            <v:shape id="_x0000_s1138" style="position:absolute;left:3979;top:12356;width:1633;height:2" coordorigin="3979,12356" coordsize="1633,0" path="m3979,12356r1633,e" filled="f" strokeweight=".58pt">
              <v:path arrowok="t"/>
            </v:shape>
            <w10:wrap anchorx="page" anchory="page"/>
          </v:group>
        </w:pict>
      </w:r>
      <w:r w:rsidR="00F44EDC">
        <w:rPr>
          <w:rFonts w:ascii="Arial" w:eastAsia="Arial" w:hAnsi="Arial" w:cs="Arial"/>
          <w:spacing w:val="-14"/>
          <w:sz w:val="14"/>
          <w:szCs w:val="14"/>
        </w:rPr>
        <w:t>T</w:t>
      </w:r>
      <w:r w:rsidR="00F44EDC">
        <w:rPr>
          <w:rFonts w:ascii="Arial" w:eastAsia="Arial" w:hAnsi="Arial" w:cs="Arial"/>
          <w:spacing w:val="-1"/>
          <w:sz w:val="14"/>
          <w:szCs w:val="14"/>
        </w:rPr>
        <w:t>a</w:t>
      </w:r>
      <w:r w:rsidR="00F44EDC">
        <w:rPr>
          <w:rFonts w:ascii="Arial" w:eastAsia="Arial" w:hAnsi="Arial" w:cs="Arial"/>
          <w:spacing w:val="1"/>
          <w:sz w:val="14"/>
          <w:szCs w:val="14"/>
        </w:rPr>
        <w:t>bl</w:t>
      </w:r>
      <w:r w:rsidR="00F44EDC">
        <w:rPr>
          <w:rFonts w:ascii="Arial" w:eastAsia="Arial" w:hAnsi="Arial" w:cs="Arial"/>
          <w:sz w:val="14"/>
          <w:szCs w:val="14"/>
        </w:rPr>
        <w:t>e</w:t>
      </w:r>
      <w:r w:rsidR="00F44ED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2</w:t>
      </w:r>
      <w:r w:rsidR="00F44EDC">
        <w:rPr>
          <w:rFonts w:ascii="Arial" w:eastAsia="Arial" w:hAnsi="Arial" w:cs="Arial"/>
          <w:sz w:val="14"/>
          <w:szCs w:val="14"/>
        </w:rPr>
        <w:t>.</w:t>
      </w:r>
      <w:r w:rsidR="00F44ED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P</w:t>
      </w:r>
      <w:r w:rsidR="00F44EDC">
        <w:rPr>
          <w:rFonts w:ascii="Arial" w:eastAsia="Arial" w:hAnsi="Arial" w:cs="Arial"/>
          <w:spacing w:val="1"/>
          <w:sz w:val="14"/>
          <w:szCs w:val="14"/>
        </w:rPr>
        <w:t>Q</w:t>
      </w:r>
      <w:r w:rsidR="00F44EDC">
        <w:rPr>
          <w:rFonts w:ascii="Arial" w:eastAsia="Arial" w:hAnsi="Arial" w:cs="Arial"/>
          <w:sz w:val="14"/>
          <w:szCs w:val="14"/>
        </w:rPr>
        <w:t>S</w:t>
      </w:r>
      <w:r w:rsidR="00F44ED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20</w:t>
      </w:r>
      <w:r w:rsidR="00F44EDC">
        <w:rPr>
          <w:rFonts w:ascii="Arial" w:eastAsia="Arial" w:hAnsi="Arial" w:cs="Arial"/>
          <w:spacing w:val="-1"/>
          <w:sz w:val="14"/>
          <w:szCs w:val="14"/>
        </w:rPr>
        <w:t>2</w:t>
      </w:r>
      <w:r w:rsidR="00F44EDC">
        <w:rPr>
          <w:rFonts w:ascii="Arial" w:eastAsia="Arial" w:hAnsi="Arial" w:cs="Arial"/>
          <w:spacing w:val="1"/>
          <w:sz w:val="14"/>
          <w:szCs w:val="14"/>
        </w:rPr>
        <w:t>0</w:t>
      </w:r>
      <w:r w:rsidR="00F44EDC">
        <w:rPr>
          <w:rFonts w:ascii="Arial" w:eastAsia="Arial" w:hAnsi="Arial" w:cs="Arial"/>
          <w:sz w:val="14"/>
          <w:szCs w:val="14"/>
        </w:rPr>
        <w:t>/</w:t>
      </w:r>
      <w:r w:rsidR="00F44EDC">
        <w:rPr>
          <w:rFonts w:ascii="Arial" w:eastAsia="Arial" w:hAnsi="Arial" w:cs="Arial"/>
          <w:spacing w:val="1"/>
          <w:sz w:val="14"/>
          <w:szCs w:val="14"/>
        </w:rPr>
        <w:t>2</w:t>
      </w:r>
      <w:r w:rsidR="00F44EDC">
        <w:rPr>
          <w:rFonts w:ascii="Arial" w:eastAsia="Arial" w:hAnsi="Arial" w:cs="Arial"/>
          <w:sz w:val="14"/>
          <w:szCs w:val="14"/>
        </w:rPr>
        <w:t>1</w:t>
      </w:r>
      <w:r w:rsidR="00F44ED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Par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2</w:t>
      </w:r>
      <w:r w:rsidR="00F44ED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domai</w:t>
      </w:r>
      <w:r w:rsidR="00F44EDC">
        <w:rPr>
          <w:rFonts w:ascii="Arial" w:eastAsia="Arial" w:hAnsi="Arial" w:cs="Arial"/>
          <w:spacing w:val="-1"/>
          <w:sz w:val="14"/>
          <w:szCs w:val="14"/>
        </w:rPr>
        <w:t>n</w:t>
      </w:r>
      <w:r w:rsidR="00F44EDC">
        <w:rPr>
          <w:rFonts w:ascii="Arial" w:eastAsia="Arial" w:hAnsi="Arial" w:cs="Arial"/>
          <w:sz w:val="14"/>
          <w:szCs w:val="14"/>
        </w:rPr>
        <w:t>s</w:t>
      </w:r>
    </w:p>
    <w:p w14:paraId="04AFE154" w14:textId="77777777" w:rsidR="00481BD8" w:rsidRDefault="00481BD8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5407"/>
      </w:tblGrid>
      <w:tr w:rsidR="00481BD8" w14:paraId="3563BA56" w14:textId="77777777">
        <w:trPr>
          <w:trHeight w:hRule="exact" w:val="7202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F47B" w14:textId="77777777" w:rsidR="00481BD8" w:rsidRDefault="00F44EDC">
            <w:pPr>
              <w:spacing w:before="3" w:after="0" w:line="248" w:lineRule="auto"/>
              <w:ind w:left="75" w:right="33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Pre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Ant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crob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 xml:space="preserve">al </w:t>
            </w:r>
            <w:r>
              <w:rPr>
                <w:rFonts w:ascii="Arial" w:eastAsia="Arial" w:hAnsi="Arial" w:cs="Arial"/>
                <w:b/>
                <w:bCs/>
                <w:spacing w:val="-2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sh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ip Doma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n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0FE4" w14:textId="77777777" w:rsidR="00481BD8" w:rsidRDefault="00F44EDC">
            <w:pPr>
              <w:spacing w:before="3" w:after="0" w:line="240" w:lineRule="auto"/>
              <w:ind w:left="73" w:right="319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Pre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l</w:t>
            </w:r>
          </w:p>
          <w:p w14:paraId="7F19654E" w14:textId="77777777" w:rsidR="00481BD8" w:rsidRDefault="00481BD8">
            <w:pPr>
              <w:spacing w:after="0" w:line="160" w:lineRule="exact"/>
              <w:rPr>
                <w:sz w:val="16"/>
                <w:szCs w:val="16"/>
              </w:rPr>
            </w:pPr>
          </w:p>
          <w:p w14:paraId="0C506C7B" w14:textId="77777777" w:rsidR="00481BD8" w:rsidRDefault="00F44EDC">
            <w:pPr>
              <w:spacing w:after="0" w:line="248" w:lineRule="auto"/>
              <w:ind w:left="73" w:right="1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n,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0%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-r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rki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he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atis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‘HEE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vel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-l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t’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alth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z w:val="13"/>
                <w:szCs w:val="13"/>
              </w:rPr>
              <w:t>gl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or 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sit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tt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s: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</w:t>
            </w:r>
            <w:proofErr w:type="spellStart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l.e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lfh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k</w:t>
            </w:r>
            <w:proofErr w:type="spellEnd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/4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77</w:t>
            </w:r>
          </w:p>
          <w:p w14:paraId="045E6A01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5154822" w14:textId="77777777" w:rsidR="00481BD8" w:rsidRDefault="00F44EDC">
            <w:pPr>
              <w:spacing w:after="0" w:line="240" w:lineRule="auto"/>
              <w:ind w:left="73" w:right="3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itio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als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orily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he</w:t>
            </w:r>
          </w:p>
          <w:p w14:paraId="0C7D1ACB" w14:textId="77777777" w:rsidR="00481BD8" w:rsidRDefault="00F44EDC">
            <w:pPr>
              <w:spacing w:before="5"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‘HEE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ol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-l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’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lth 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or He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sit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tt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//</w:t>
            </w:r>
            <w:proofErr w:type="spellStart"/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l.e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lf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uk</w:t>
            </w:r>
            <w:proofErr w:type="spellEnd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proofErr w:type="spellEnd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7</w:t>
            </w:r>
          </w:p>
          <w:p w14:paraId="36799A70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2269978" w14:textId="77777777" w:rsidR="00481BD8" w:rsidRDefault="00F44EDC">
            <w:pPr>
              <w:spacing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de 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cis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visi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lly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gis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cis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nici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cis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s.</w:t>
            </w:r>
          </w:p>
          <w:p w14:paraId="4DDA882E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53A722A7" w14:textId="77777777" w:rsidR="00481BD8" w:rsidRDefault="00F44EDC">
            <w:pPr>
              <w:spacing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nic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rtifi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ate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 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 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will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wing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nt.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tific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ch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nce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his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ust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ve 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ces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fully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om 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1 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ry 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0 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y 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ay 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 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4DE9479E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96D6845" w14:textId="77777777" w:rsidR="00481BD8" w:rsidRDefault="00F44EDC">
            <w:pPr>
              <w:spacing w:after="0" w:line="248" w:lineRule="auto"/>
              <w:ind w:left="73" w:right="32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who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tly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 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 xml:space="preserve">rm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ve,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nity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ot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ak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by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n,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ving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nt,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if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plan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30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ay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is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lan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ble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nce 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t,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he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y 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ate 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rm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acy 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is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ality cri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4545D9CF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3C1C3A0" w14:textId="77777777" w:rsidR="00481BD8" w:rsidRDefault="00F44EDC">
            <w:pPr>
              <w:spacing w:after="0" w:line="248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n,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tor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ch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ex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ing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ose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ining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z w:val="13"/>
                <w:szCs w:val="13"/>
              </w:rPr>
              <w:t>scri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ises </w:t>
            </w:r>
            <w:r>
              <w:rPr>
                <w:rFonts w:ascii="Arial" w:eastAsia="Arial" w:hAnsi="Arial" w:cs="Arial"/>
                <w:sz w:val="13"/>
                <w:szCs w:val="13"/>
              </w:rPr>
              <w:t>lev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l,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py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ali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proofErr w:type="spellEnd"/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ifica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nt,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nce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g.</w:t>
            </w:r>
          </w:p>
          <w:p w14:paraId="5B7A9A67" w14:textId="77777777" w:rsidR="00481BD8" w:rsidRDefault="00481BD8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98253FD" w14:textId="77777777" w:rsidR="00481BD8" w:rsidRDefault="00F44EDC">
            <w:pPr>
              <w:spacing w:after="0" w:line="274" w:lineRule="auto"/>
              <w:ind w:left="73" w:right="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llo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proofErr w:type="gramEnd"/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king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am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efl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ns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wi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g,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Ps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e,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ria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e.</w:t>
            </w:r>
          </w:p>
          <w:p w14:paraId="67DCB9F8" w14:textId="77777777" w:rsidR="00481BD8" w:rsidRDefault="00F44EDC">
            <w:pPr>
              <w:spacing w:before="68" w:after="0" w:line="240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wing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proofErr w:type="gramEnd"/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itt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&amp;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YS</w:t>
            </w:r>
          </w:p>
          <w:p w14:paraId="19D74D9E" w14:textId="77777777" w:rsidR="00481BD8" w:rsidRDefault="00F44EDC">
            <w:pPr>
              <w:spacing w:before="5" w:after="0" w:line="240" w:lineRule="auto"/>
              <w:ind w:left="73" w:right="460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n:</w:t>
            </w:r>
          </w:p>
          <w:p w14:paraId="73C956CD" w14:textId="77777777" w:rsidR="00481BD8" w:rsidRDefault="00481BD8">
            <w:pPr>
              <w:spacing w:after="0" w:line="160" w:lineRule="exact"/>
              <w:rPr>
                <w:sz w:val="16"/>
                <w:szCs w:val="16"/>
              </w:rPr>
            </w:pPr>
          </w:p>
          <w:p w14:paraId="0E13DD5A" w14:textId="77777777" w:rsidR="00481BD8" w:rsidRDefault="00F44EDC">
            <w:pPr>
              <w:spacing w:after="0" w:line="248" w:lineRule="auto"/>
              <w:ind w:left="73" w:right="8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ho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tisf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rily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vel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1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ass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nt;</w:t>
            </w:r>
          </w:p>
          <w:p w14:paraId="2B1F884F" w14:textId="77777777" w:rsidR="00481BD8" w:rsidRDefault="00F44EDC">
            <w:pPr>
              <w:spacing w:before="1" w:after="0" w:line="248" w:lineRule="auto"/>
              <w:ind w:left="73" w:right="16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mb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gis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atis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e-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nt;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</w:p>
          <w:p w14:paraId="73BD0488" w14:textId="77777777" w:rsidR="00481BD8" w:rsidRDefault="00F44EDC">
            <w:pPr>
              <w:spacing w:after="0" w:line="240" w:lineRule="auto"/>
              <w:ind w:left="73" w:right="178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ie</w:t>
            </w:r>
            <w:r>
              <w:rPr>
                <w:rFonts w:ascii="Arial" w:eastAsia="Arial" w:hAnsi="Arial" w:cs="Arial"/>
                <w:spacing w:val="-7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</w:tc>
      </w:tr>
      <w:tr w:rsidR="00481BD8" w14:paraId="14D6B780" w14:textId="77777777">
        <w:trPr>
          <w:trHeight w:hRule="exact" w:val="175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27E" w14:textId="77777777" w:rsidR="00481BD8" w:rsidRDefault="00481BD8"/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008" w14:textId="77777777" w:rsidR="00481BD8" w:rsidRDefault="00F44EDC">
            <w:pPr>
              <w:spacing w:before="2" w:after="0" w:line="240" w:lineRule="auto"/>
              <w:ind w:left="7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timi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ip</w:t>
            </w:r>
          </w:p>
          <w:p w14:paraId="7D5AA7BA" w14:textId="77777777" w:rsidR="00481BD8" w:rsidRDefault="00481BD8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9E18CF3" w14:textId="77777777" w:rsidR="00481BD8" w:rsidRDefault="00F44EDC">
            <w:pPr>
              <w:spacing w:after="0" w:line="248" w:lineRule="auto"/>
              <w:ind w:left="73" w:right="2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n,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vide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lth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atis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‘PHE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icr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ship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-l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sse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t’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lth 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site: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s: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</w:t>
            </w:r>
            <w:proofErr w:type="spellStart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lfh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k</w:t>
            </w:r>
            <w:proofErr w:type="spellEnd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 Co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t/D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ils/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74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7CE8FBD9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112AF2B" w14:textId="77777777" w:rsidR="00481BD8" w:rsidRDefault="00F44EDC">
            <w:pPr>
              <w:spacing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 xml:space="preserve">An 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lec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ic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ica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g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will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llowi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g 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nt.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py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tific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ch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d.</w:t>
            </w:r>
          </w:p>
        </w:tc>
      </w:tr>
    </w:tbl>
    <w:p w14:paraId="0C4A69CB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80" w:left="1680" w:header="3009" w:footer="3112" w:gutter="0"/>
          <w:cols w:space="720"/>
        </w:sectPr>
      </w:pPr>
    </w:p>
    <w:p w14:paraId="1DC93E61" w14:textId="77777777" w:rsidR="00481BD8" w:rsidRDefault="00905654">
      <w:pPr>
        <w:spacing w:before="4" w:after="0" w:line="80" w:lineRule="exact"/>
        <w:rPr>
          <w:sz w:val="8"/>
          <w:szCs w:val="8"/>
        </w:rPr>
      </w:pPr>
      <w:r>
        <w:lastRenderedPageBreak/>
        <w:pict w14:anchorId="162D0FF6">
          <v:group id="_x0000_s1135" style="position:absolute;margin-left:274pt;margin-top:507.5pt;width:187.3pt;height:.1pt;z-index:-1110;mso-position-horizontal-relative:page;mso-position-vertical-relative:page" coordorigin="5480,10150" coordsize="3746,2">
            <v:shape id="_x0000_s1136" style="position:absolute;left:5480;top:10150;width:3746;height:2" coordorigin="5480,10150" coordsize="3746,0" path="m5480,10150r3747,e" filled="f" strokeweight=".58pt">
              <v:path arrowok="t"/>
            </v:shape>
            <w10:wrap anchorx="page" anchory="page"/>
          </v:group>
        </w:pict>
      </w:r>
      <w:r>
        <w:pict w14:anchorId="59CA0AE3">
          <v:group id="_x0000_s1133" style="position:absolute;margin-left:198.95pt;margin-top:515.2pt;width:225pt;height:.1pt;z-index:-1109;mso-position-horizontal-relative:page;mso-position-vertical-relative:page" coordorigin="3979,10304" coordsize="4500,2">
            <v:shape id="_x0000_s1134" style="position:absolute;left:3979;top:10304;width:4500;height:2" coordorigin="3979,10304" coordsize="4500,0" path="m3979,10304r450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5407"/>
      </w:tblGrid>
      <w:tr w:rsidR="00481BD8" w14:paraId="6F7D1C29" w14:textId="77777777">
        <w:trPr>
          <w:trHeight w:hRule="exact" w:val="561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DA77" w14:textId="77777777" w:rsidR="00481BD8" w:rsidRDefault="00481BD8"/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F28" w14:textId="77777777" w:rsidR="00481BD8" w:rsidRDefault="00F44EDC">
            <w:pPr>
              <w:spacing w:before="2" w:after="0" w:line="249" w:lineRule="auto"/>
              <w:ind w:left="73" w:right="32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who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tly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 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 xml:space="preserve">rm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ve,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nity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ot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ak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by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n,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ving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nt,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if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plan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30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ay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. 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is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lan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ble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nce 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t,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he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y 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ate 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rm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acy 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is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ality cri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0E22A8E7" w14:textId="77777777" w:rsidR="00481BD8" w:rsidRDefault="00F44EDC">
            <w:pPr>
              <w:spacing w:before="99" w:after="0" w:line="249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ust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ch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nt, </w:t>
            </w:r>
            <w:r>
              <w:rPr>
                <w:rFonts w:ascii="Arial" w:eastAsia="Arial" w:hAnsi="Arial" w:cs="Arial"/>
                <w:sz w:val="13"/>
                <w:szCs w:val="13"/>
              </w:rPr>
              <w:t>ex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lu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lace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at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tific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62B65173" w14:textId="77777777" w:rsidR="00481BD8" w:rsidRDefault="00F44EDC">
            <w:pPr>
              <w:spacing w:before="99" w:after="0" w:line="248" w:lineRule="auto"/>
              <w:ind w:left="73" w:right="32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 xml:space="preserve">In 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itio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st 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ave 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le,  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l, 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an 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timi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hip 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ion </w:t>
            </w:r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he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, 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hich 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ow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y 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will 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te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ial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ip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MS</w:t>
            </w:r>
            <w:r>
              <w:rPr>
                <w:rFonts w:ascii="Arial" w:eastAsia="Arial" w:hAnsi="Arial" w:cs="Arial"/>
                <w:sz w:val="13"/>
                <w:szCs w:val="13"/>
              </w:rPr>
              <w:t>).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bly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ils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vol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self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vice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will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inci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les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 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vic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inf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 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tibi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tics,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ke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 va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cin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ns,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clu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infl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za </w:t>
            </w:r>
            <w:r>
              <w:rPr>
                <w:rFonts w:ascii="Arial" w:eastAsia="Arial" w:hAnsi="Arial" w:cs="Arial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cin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n. 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ll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aci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at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vide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lth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vic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uld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 xml:space="preserve">me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tibi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tic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if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ot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he </w:t>
            </w:r>
            <w:r>
              <w:rPr>
                <w:rFonts w:ascii="Arial" w:eastAsia="Arial" w:hAnsi="Arial" w:cs="Arial"/>
                <w:sz w:val="13"/>
                <w:szCs w:val="13"/>
              </w:rPr>
              <w:t>loc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0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075F9713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93375C3" w14:textId="77777777" w:rsidR="00481BD8" w:rsidRDefault="00F44EDC">
            <w:pPr>
              <w:spacing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ust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cu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hin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by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ecl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n.</w:t>
            </w:r>
          </w:p>
          <w:p w14:paraId="4639AD14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DB1C031" w14:textId="77777777" w:rsidR="00481BD8" w:rsidRDefault="00F44EDC">
            <w:pPr>
              <w:spacing w:after="0" w:line="240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wing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proofErr w:type="gramEnd"/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itt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&amp;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YS</w:t>
            </w:r>
          </w:p>
          <w:p w14:paraId="1726EF2C" w14:textId="77777777" w:rsidR="00481BD8" w:rsidRDefault="00F44EDC">
            <w:pPr>
              <w:spacing w:before="5" w:after="0" w:line="240" w:lineRule="auto"/>
              <w:ind w:left="73" w:right="460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n:</w:t>
            </w:r>
          </w:p>
          <w:p w14:paraId="4BB21684" w14:textId="77777777" w:rsidR="00481BD8" w:rsidRDefault="00481BD8">
            <w:pPr>
              <w:spacing w:after="0" w:line="160" w:lineRule="exact"/>
              <w:rPr>
                <w:sz w:val="16"/>
                <w:szCs w:val="16"/>
              </w:rPr>
            </w:pPr>
          </w:p>
          <w:p w14:paraId="0A16B440" w14:textId="77777777" w:rsidR="00481BD8" w:rsidRDefault="00F44EDC">
            <w:pPr>
              <w:spacing w:after="0" w:line="248" w:lineRule="auto"/>
              <w:ind w:left="73" w:right="72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fa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ily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 as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nt;</w:t>
            </w:r>
          </w:p>
          <w:p w14:paraId="240DBD1D" w14:textId="77777777" w:rsidR="00481BD8" w:rsidRDefault="00F44EDC">
            <w:pPr>
              <w:spacing w:after="0" w:line="250" w:lineRule="auto"/>
              <w:ind w:left="73" w:right="2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ey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bi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ip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the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cy;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</w:p>
          <w:p w14:paraId="3E1CCE69" w14:textId="77777777" w:rsidR="00481BD8" w:rsidRDefault="00F44EDC">
            <w:pPr>
              <w:spacing w:after="0" w:line="148" w:lineRule="exact"/>
              <w:ind w:left="73" w:right="36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alth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e,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</w:p>
          <w:p w14:paraId="722779EB" w14:textId="77777777" w:rsidR="00481BD8" w:rsidRDefault="00F44EDC">
            <w:pPr>
              <w:spacing w:before="5" w:after="0" w:line="240" w:lineRule="auto"/>
              <w:ind w:left="73" w:right="76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tibi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tic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dia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iotic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0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</w:tc>
      </w:tr>
      <w:tr w:rsidR="00481BD8" w14:paraId="569E7997" w14:textId="77777777">
        <w:trPr>
          <w:trHeight w:hRule="exact" w:val="36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5166" w14:textId="77777777" w:rsidR="00481BD8" w:rsidRDefault="00F44EDC">
            <w:pPr>
              <w:spacing w:before="3" w:after="0" w:line="240" w:lineRule="auto"/>
              <w:ind w:left="7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in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7D51" w14:textId="77777777" w:rsidR="00481BD8" w:rsidRDefault="00F44EDC">
            <w:pPr>
              <w:spacing w:before="3" w:after="0" w:line="240" w:lineRule="auto"/>
              <w:ind w:left="74" w:right="304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an</w:t>
            </w:r>
          </w:p>
          <w:p w14:paraId="1D5535F0" w14:textId="77777777" w:rsidR="00481BD8" w:rsidRDefault="00481BD8">
            <w:pPr>
              <w:spacing w:after="0" w:line="160" w:lineRule="exact"/>
              <w:rPr>
                <w:sz w:val="16"/>
                <w:szCs w:val="16"/>
              </w:rPr>
            </w:pPr>
          </w:p>
          <w:p w14:paraId="690303CA" w14:textId="77777777" w:rsidR="00481BD8" w:rsidRDefault="00F44EDC">
            <w:pPr>
              <w:spacing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n,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all*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fa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 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ve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ro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ide 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Allia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ce 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(ZSA) 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vail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ble 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the 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ro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Sui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alli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nce we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sit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: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s:/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proofErr w:type="spellStart"/>
            <w:r>
              <w:fldChar w:fldCharType="begin"/>
            </w:r>
            <w:r>
              <w:instrText xml:space="preserve"> HYPERLINK "http://www.zerosuicidealliance.com/training/pharmacy-quality-" \h </w:instrText>
            </w:r>
            <w:r>
              <w:fldChar w:fldCharType="separate"/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ww</w:t>
            </w:r>
            <w:r>
              <w:rPr>
                <w:rFonts w:ascii="Arial" w:eastAsia="Arial" w:hAnsi="Arial" w:cs="Arial"/>
                <w:spacing w:val="-7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.z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sui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allia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proofErr w:type="spellEnd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y-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lity-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fldChar w:fldCharType="end"/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?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_s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=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acy&amp;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_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=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alit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_s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rd</w:t>
            </w:r>
          </w:p>
          <w:p w14:paraId="33B540CA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B834825" w14:textId="77777777" w:rsidR="00481BD8" w:rsidRDefault="00F44EDC">
            <w:pPr>
              <w:spacing w:after="0" w:line="248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tifi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ate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will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f.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 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tific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ch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at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d.</w:t>
            </w:r>
          </w:p>
          <w:p w14:paraId="06738737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916FF4E" w14:textId="77777777" w:rsidR="00481BD8" w:rsidRDefault="00F44EDC">
            <w:pPr>
              <w:spacing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-f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clu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gis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als,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ry 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icine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ter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ssis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s, 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eliv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ry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ive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um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rm</w:t>
            </w:r>
            <w:r>
              <w:rPr>
                <w:rFonts w:ascii="Arial" w:eastAsia="Arial" w:hAnsi="Arial" w:cs="Arial"/>
                <w:sz w:val="13"/>
                <w:szCs w:val="13"/>
              </w:rPr>
              <w:t>acis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s. 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also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ve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be 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ied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fa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les.</w:t>
            </w:r>
          </w:p>
          <w:p w14:paraId="224D2143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401DD96" w14:textId="77777777" w:rsidR="00481BD8" w:rsidRDefault="00F44EDC">
            <w:pPr>
              <w:spacing w:after="0" w:line="248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who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tly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 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 xml:space="preserve">rm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ve,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xa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nity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ve,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g,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if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lan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te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hin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falls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xe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lin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).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his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nce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hin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30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at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tor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his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ali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crit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n.</w:t>
            </w:r>
          </w:p>
        </w:tc>
      </w:tr>
    </w:tbl>
    <w:p w14:paraId="18AB753E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80" w:left="1680" w:header="3009" w:footer="3112" w:gutter="0"/>
          <w:cols w:space="720"/>
        </w:sectPr>
      </w:pPr>
    </w:p>
    <w:p w14:paraId="04BD87C5" w14:textId="77777777" w:rsidR="00481BD8" w:rsidRDefault="00905654">
      <w:pPr>
        <w:spacing w:before="4" w:after="0" w:line="80" w:lineRule="exact"/>
        <w:rPr>
          <w:sz w:val="8"/>
          <w:szCs w:val="8"/>
        </w:rPr>
      </w:pPr>
      <w:r>
        <w:lastRenderedPageBreak/>
        <w:pict w14:anchorId="37107AFC">
          <v:group id="_x0000_s1131" style="position:absolute;margin-left:332.45pt;margin-top:438.5pt;width:128.9pt;height:.1pt;z-index:-1108;mso-position-horizontal-relative:page;mso-position-vertical-relative:page" coordorigin="6649,8770" coordsize="2578,2">
            <v:shape id="_x0000_s1132" style="position:absolute;left:6649;top:8770;width:2578;height:2" coordorigin="6649,8770" coordsize="2578,0" path="m6649,8770r2578,e" filled="f" strokeweight=".58pt">
              <v:path arrowok="t"/>
            </v:shape>
            <w10:wrap anchorx="page" anchory="page"/>
          </v:group>
        </w:pict>
      </w:r>
      <w:r>
        <w:pict w14:anchorId="0E4AEB31">
          <v:group id="_x0000_s1129" style="position:absolute;margin-left:198.95pt;margin-top:446.2pt;width:261.85pt;height:.1pt;z-index:-1107;mso-position-horizontal-relative:page;mso-position-vertical-relative:page" coordorigin="3979,8924" coordsize="5237,2">
            <v:shape id="_x0000_s1130" style="position:absolute;left:3979;top:8924;width:5237;height:2" coordorigin="3979,8924" coordsize="5237,0" path="m3979,8924r5237,e" filled="f" strokeweight=".58pt">
              <v:path arrowok="t"/>
            </v:shape>
            <w10:wrap anchorx="page" anchory="page"/>
          </v:group>
        </w:pict>
      </w:r>
      <w:r>
        <w:pict w14:anchorId="6B2D81E0">
          <v:group id="_x0000_s1127" style="position:absolute;margin-left:389.45pt;margin-top:557pt;width:71.9pt;height:.1pt;z-index:-1106;mso-position-horizontal-relative:page;mso-position-vertical-relative:page" coordorigin="7789,11140" coordsize="1438,2">
            <v:shape id="_x0000_s1128" style="position:absolute;left:7789;top:11140;width:1438;height:2" coordorigin="7789,11140" coordsize="1438,0" path="m7789,11140r1438,e" filled="f" strokeweight=".58pt">
              <v:path arrowok="t"/>
            </v:shape>
            <w10:wrap anchorx="page" anchory="page"/>
          </v:group>
        </w:pict>
      </w:r>
      <w:r>
        <w:pict w14:anchorId="4BDC6EBA">
          <v:group id="_x0000_s1125" style="position:absolute;margin-left:198.95pt;margin-top:564.7pt;width:81pt;height:.1pt;z-index:-1105;mso-position-horizontal-relative:page;mso-position-vertical-relative:page" coordorigin="3979,11294" coordsize="1620,2">
            <v:shape id="_x0000_s1126" style="position:absolute;left:3979;top:11294;width:1620;height:2" coordorigin="3979,11294" coordsize="1620,0" path="m3979,11294r162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5407"/>
      </w:tblGrid>
      <w:tr w:rsidR="00481BD8" w14:paraId="2B7F9791" w14:textId="77777777">
        <w:trPr>
          <w:trHeight w:hRule="exact" w:val="382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458A" w14:textId="77777777" w:rsidR="00481BD8" w:rsidRDefault="00481BD8"/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A915" w14:textId="77777777" w:rsidR="00481BD8" w:rsidRDefault="00F44EDC">
            <w:pPr>
              <w:spacing w:before="2" w:after="0" w:line="249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*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uici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ot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wish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ke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ZSA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pt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it. This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lt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with se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siti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-10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27F95E7A" w14:textId="77777777" w:rsidR="00481BD8" w:rsidRDefault="00F44EDC">
            <w:pPr>
              <w:spacing w:before="99" w:after="0" w:line="248" w:lineRule="auto"/>
              <w:ind w:left="73" w:right="3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ex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lu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ose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in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ce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as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esc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who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all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er 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ex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n, 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ve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g,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ust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hich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ke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if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ey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suici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gs.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   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clu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king 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le  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ed  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h  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il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ng</w:t>
            </w:r>
            <w:proofErr w:type="gramEnd"/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 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s.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a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tlin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 the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 xml:space="preserve">be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bly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z w:val="13"/>
                <w:szCs w:val="13"/>
              </w:rPr>
              <w:t>let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by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n.</w:t>
            </w:r>
          </w:p>
          <w:p w14:paraId="24AA2B9D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F57EFD7" w14:textId="77777777" w:rsidR="00481BD8" w:rsidRDefault="00F44EDC">
            <w:pPr>
              <w:spacing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dy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lace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this </w:t>
            </w:r>
            <w:r>
              <w:rPr>
                <w:rFonts w:ascii="Arial" w:eastAsia="Arial" w:hAnsi="Arial" w:cs="Arial"/>
                <w:sz w:val="13"/>
                <w:szCs w:val="13"/>
              </w:rPr>
              <w:t>ye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’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ir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lp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icid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as </w:t>
            </w:r>
            <w:r>
              <w:rPr>
                <w:rFonts w:ascii="Arial" w:eastAsia="Arial" w:hAnsi="Arial" w:cs="Arial"/>
                <w:sz w:val="13"/>
                <w:szCs w:val="13"/>
              </w:rPr>
              <w:t>evi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ir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lan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wed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ny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e.</w:t>
            </w:r>
          </w:p>
          <w:p w14:paraId="5B98E1B9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3184F26" w14:textId="77777777" w:rsidR="00481BD8" w:rsidRDefault="00F44EDC">
            <w:pPr>
              <w:spacing w:after="0" w:line="240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wing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proofErr w:type="gramEnd"/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itt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&amp;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YS</w:t>
            </w:r>
          </w:p>
          <w:p w14:paraId="26A12F96" w14:textId="77777777" w:rsidR="00481BD8" w:rsidRDefault="00F44EDC">
            <w:pPr>
              <w:spacing w:before="5" w:after="0" w:line="240" w:lineRule="auto"/>
              <w:ind w:left="73" w:right="460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n:</w:t>
            </w:r>
          </w:p>
          <w:p w14:paraId="10AB4B9C" w14:textId="77777777" w:rsidR="00481BD8" w:rsidRDefault="00481BD8">
            <w:pPr>
              <w:spacing w:after="0" w:line="160" w:lineRule="exact"/>
              <w:rPr>
                <w:sz w:val="16"/>
                <w:szCs w:val="16"/>
              </w:rPr>
            </w:pPr>
          </w:p>
          <w:p w14:paraId="16806967" w14:textId="77777777" w:rsidR="00481BD8" w:rsidRDefault="00F44EDC">
            <w:pPr>
              <w:spacing w:after="0" w:line="240" w:lineRule="auto"/>
              <w:ind w:left="73" w:right="95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who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fac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ily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ple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aini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g;</w:t>
            </w:r>
          </w:p>
          <w:p w14:paraId="57586411" w14:textId="77777777" w:rsidR="00481BD8" w:rsidRDefault="00F44EDC">
            <w:pPr>
              <w:spacing w:before="5" w:after="0" w:line="250" w:lineRule="auto"/>
              <w:ind w:left="73" w:right="55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ot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ve </w:t>
            </w:r>
            <w:r>
              <w:rPr>
                <w:rFonts w:ascii="Arial" w:eastAsia="Arial" w:hAnsi="Arial" w:cs="Arial"/>
                <w:sz w:val="13"/>
                <w:szCs w:val="13"/>
              </w:rPr>
              <w:t>ex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pti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n;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</w:p>
          <w:p w14:paraId="7503BD3C" w14:textId="77777777" w:rsidR="00481BD8" w:rsidRDefault="00F44EDC">
            <w:pPr>
              <w:spacing w:before="31" w:after="0" w:line="240" w:lineRule="auto"/>
              <w:ind w:left="73" w:right="11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am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</w:tc>
      </w:tr>
      <w:tr w:rsidR="00481BD8" w14:paraId="1DECE6AB" w14:textId="77777777">
        <w:trPr>
          <w:trHeight w:hRule="exact" w:val="262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5763" w14:textId="77777777" w:rsidR="00481BD8" w:rsidRDefault="00481BD8"/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645" w14:textId="77777777" w:rsidR="00481BD8" w:rsidRDefault="00F44EDC">
            <w:pPr>
              <w:spacing w:before="2" w:after="0" w:line="240" w:lineRule="auto"/>
              <w:ind w:left="7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ga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es</w:t>
            </w:r>
          </w:p>
          <w:p w14:paraId="56015EB8" w14:textId="77777777" w:rsidR="00481BD8" w:rsidRDefault="00481BD8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0D9BA7E4" w14:textId="77777777" w:rsidR="00481BD8" w:rsidRDefault="00F44EDC">
            <w:pPr>
              <w:spacing w:after="0" w:line="248" w:lineRule="auto"/>
              <w:ind w:left="73" w:right="3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n,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cy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s)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we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%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by </w:t>
            </w:r>
            <w:r>
              <w:rPr>
                <w:rFonts w:ascii="Arial" w:eastAsia="Arial" w:hAnsi="Arial" w:cs="Arial"/>
                <w:sz w:val="13"/>
                <w:szCs w:val="13"/>
              </w:rPr>
              <w:t>vol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lit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old.</w:t>
            </w:r>
          </w:p>
          <w:p w14:paraId="278490A6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23ADFA56" w14:textId="77777777" w:rsidR="00481BD8" w:rsidRDefault="00F44EDC">
            <w:pPr>
              <w:spacing w:after="0" w:line="248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NHS 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/21 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ull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h)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wing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:h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proofErr w:type="spellEnd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:/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proofErr w:type="spellStart"/>
            <w:r>
              <w:fldChar w:fldCharType="begin"/>
            </w:r>
            <w:r>
              <w:instrText xml:space="preserve"> HYPERLINK "http://www.england.nhs.uk/publication/full-" \h </w:instrText>
            </w:r>
            <w:r>
              <w:fldChar w:fldCharType="separate"/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ww</w:t>
            </w:r>
            <w:r>
              <w:rPr>
                <w:rFonts w:ascii="Arial" w:eastAsia="Arial" w:hAnsi="Arial" w:cs="Arial"/>
                <w:spacing w:val="-7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.u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k</w:t>
            </w:r>
            <w:proofErr w:type="spellEnd"/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/p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blic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ull-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fldChar w:fldCharType="end"/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 le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-s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1-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icul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vic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l-c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itio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s/</w:t>
            </w:r>
          </w:p>
          <w:p w14:paraId="64697A66" w14:textId="77777777" w:rsidR="00481BD8" w:rsidRDefault="00F44EDC">
            <w:pPr>
              <w:spacing w:before="100" w:after="0" w:line="240" w:lineRule="auto"/>
              <w:ind w:left="7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wing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proofErr w:type="gramEnd"/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itt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&amp;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YS</w:t>
            </w:r>
          </w:p>
          <w:p w14:paraId="3D898DFF" w14:textId="77777777" w:rsidR="00481BD8" w:rsidRDefault="00F44EDC">
            <w:pPr>
              <w:spacing w:before="6" w:after="0" w:line="240" w:lineRule="auto"/>
              <w:ind w:left="7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n:</w:t>
            </w:r>
          </w:p>
          <w:p w14:paraId="61193B8A" w14:textId="77777777" w:rsidR="00481BD8" w:rsidRDefault="00481BD8">
            <w:pPr>
              <w:spacing w:after="0" w:line="160" w:lineRule="exact"/>
              <w:rPr>
                <w:sz w:val="16"/>
                <w:szCs w:val="16"/>
              </w:rPr>
            </w:pPr>
          </w:p>
          <w:p w14:paraId="200DF70D" w14:textId="77777777" w:rsidR="00481BD8" w:rsidRDefault="00F44EDC">
            <w:pPr>
              <w:spacing w:after="0" w:line="248" w:lineRule="auto"/>
              <w:ind w:left="73" w:right="6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 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ells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swe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 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s.</w:t>
            </w:r>
          </w:p>
          <w:p w14:paraId="52CB6000" w14:textId="77777777" w:rsidR="00481BD8" w:rsidRDefault="00F44EDC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ld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rm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for</w:t>
            </w:r>
          </w:p>
          <w:p w14:paraId="5F2EB544" w14:textId="77777777" w:rsidR="00481BD8" w:rsidRDefault="00F44EDC">
            <w:pPr>
              <w:spacing w:before="5" w:after="0" w:line="240" w:lineRule="auto"/>
              <w:ind w:left="7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%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ld.</w:t>
            </w:r>
          </w:p>
        </w:tc>
      </w:tr>
      <w:tr w:rsidR="00481BD8" w14:paraId="1766E188" w14:textId="77777777">
        <w:trPr>
          <w:trHeight w:hRule="exact" w:val="231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F65B" w14:textId="77777777" w:rsidR="00481BD8" w:rsidRDefault="00481BD8"/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86F" w14:textId="77777777" w:rsidR="00481BD8" w:rsidRDefault="00F44EDC">
            <w:pPr>
              <w:spacing w:before="2" w:after="0" w:line="240" w:lineRule="auto"/>
              <w:ind w:left="73" w:right="396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ment</w:t>
            </w:r>
          </w:p>
          <w:p w14:paraId="5C4C36B7" w14:textId="77777777" w:rsidR="00481BD8" w:rsidRDefault="00481BD8">
            <w:pPr>
              <w:spacing w:after="0" w:line="160" w:lineRule="exact"/>
              <w:rPr>
                <w:sz w:val="16"/>
                <w:szCs w:val="16"/>
              </w:rPr>
            </w:pPr>
          </w:p>
          <w:p w14:paraId="72DBF3C0" w14:textId="77777777" w:rsidR="00481BD8" w:rsidRDefault="00F44EDC">
            <w:pPr>
              <w:spacing w:after="0" w:line="248" w:lineRule="auto"/>
              <w:ind w:left="73" w:right="32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On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y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n, 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gis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aci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g 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cy 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at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lth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ting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vice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‘PHE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ur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lth: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size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Ad</w:t>
            </w:r>
            <w:r>
              <w:rPr>
                <w:rFonts w:ascii="Arial" w:eastAsia="Arial" w:hAnsi="Arial" w:cs="Arial"/>
                <w:sz w:val="13"/>
                <w:szCs w:val="13"/>
              </w:rPr>
              <w:t>ult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od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sity’,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lth 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or 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alt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bsit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hyperlink r:id="rId12"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://</w:t>
              </w:r>
              <w:proofErr w:type="spellStart"/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w</w:t>
              </w:r>
            </w:hyperlink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-7"/>
                <w:w w:val="103"/>
                <w:sz w:val="13"/>
                <w:szCs w:val="13"/>
              </w:rPr>
              <w:t>w</w:t>
            </w:r>
            <w:hyperlink r:id="rId13"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.e</w:t>
              </w:r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-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lf</w:t>
              </w:r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h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.o</w:t>
              </w:r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r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g</w:t>
              </w:r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.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uk</w:t>
              </w:r>
              <w:proofErr w:type="spellEnd"/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/</w:t>
              </w:r>
            </w:hyperlink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s</w:t>
            </w:r>
            <w:proofErr w:type="spellEnd"/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/all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alt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2"/>
                <w:w w:val="102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4"/>
                <w:w w:val="10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ain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 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of 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0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7B2314D1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BE290BD" w14:textId="77777777" w:rsidR="00481BD8" w:rsidRDefault="00F44EDC">
            <w:pPr>
              <w:spacing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-f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lth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vice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ole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de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es,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ry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dici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s.</w:t>
            </w:r>
          </w:p>
          <w:p w14:paraId="0DD74B0D" w14:textId="77777777" w:rsidR="00481BD8" w:rsidRDefault="00F44EDC">
            <w:pPr>
              <w:spacing w:before="99" w:after="0" w:line="249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proofErr w:type="gramEnd"/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within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am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tes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size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gist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t-f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ing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rai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</w:tc>
      </w:tr>
    </w:tbl>
    <w:p w14:paraId="60E6CD89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80" w:left="1680" w:header="3009" w:footer="3112" w:gutter="0"/>
          <w:cols w:space="720"/>
        </w:sectPr>
      </w:pPr>
    </w:p>
    <w:p w14:paraId="1167E447" w14:textId="77777777" w:rsidR="00481BD8" w:rsidRDefault="00905654">
      <w:pPr>
        <w:spacing w:before="3" w:after="0" w:line="100" w:lineRule="exact"/>
        <w:rPr>
          <w:sz w:val="10"/>
          <w:szCs w:val="10"/>
        </w:rPr>
      </w:pPr>
      <w:r>
        <w:lastRenderedPageBreak/>
        <w:pict w14:anchorId="6290B541">
          <v:group id="_x0000_s1114" style="position:absolute;margin-left:122.65pt;margin-top:186.65pt;width:343.25pt;height:466.7pt;z-index:-1095;mso-position-horizontal-relative:page;mso-position-vertical-relative:page" coordorigin="2453,3733" coordsize="6865,9334">
            <v:group id="_x0000_s1123" style="position:absolute;left:2464;top:3749;width:2;height:9304" coordorigin="2464,3749" coordsize="2,9304">
              <v:shape id="_x0000_s1124" style="position:absolute;left:2464;top:3749;width:2;height:9304" coordorigin="2464,3749" coordsize="0,9304" path="m2464,3749r,9303e" filled="f" strokeweight=".58pt">
                <v:path arrowok="t"/>
              </v:shape>
            </v:group>
            <v:group id="_x0000_s1121" style="position:absolute;left:3900;top:3739;width:2;height:9323" coordorigin="3900,3739" coordsize="2,9323">
              <v:shape id="_x0000_s1122" style="position:absolute;left:3900;top:3739;width:2;height:9323" coordorigin="3900,3739" coordsize="0,9323" path="m3900,3739r,9323e" filled="f" strokeweight=".58pt">
                <v:path arrowok="t"/>
              </v:shape>
            </v:group>
            <v:group id="_x0000_s1119" style="position:absolute;left:9307;top:3749;width:2;height:9304" coordorigin="9307,3749" coordsize="2,9304">
              <v:shape id="_x0000_s1120" style="position:absolute;left:9307;top:3749;width:2;height:9304" coordorigin="9307,3749" coordsize="0,9304" path="m9307,3749r,9303e" filled="f" strokeweight=".58pt">
                <v:path arrowok="t"/>
              </v:shape>
            </v:group>
            <v:group id="_x0000_s1117" style="position:absolute;left:2459;top:3744;width:6853;height:2" coordorigin="2459,3744" coordsize="6853,2">
              <v:shape id="_x0000_s1118" style="position:absolute;left:2459;top:3744;width:6853;height:2" coordorigin="2459,3744" coordsize="6853,0" path="m2459,3744r6853,e" filled="f" strokeweight=".58pt">
                <v:path arrowok="t"/>
              </v:shape>
            </v:group>
            <v:group id="_x0000_s1115" style="position:absolute;left:2459;top:13057;width:6853;height:2" coordorigin="2459,13057" coordsize="6853,2">
              <v:shape id="_x0000_s1116" style="position:absolute;left:2459;top:13057;width:6853;height:2" coordorigin="2459,13057" coordsize="6853,0" path="m2459,13057r6853,e" filled="f" strokeweight=".58pt">
                <v:path arrowok="t"/>
              </v:shape>
            </v:group>
            <w10:wrap anchorx="page" anchory="page"/>
          </v:group>
        </w:pict>
      </w:r>
    </w:p>
    <w:p w14:paraId="59AD33A9" w14:textId="77777777" w:rsidR="00481BD8" w:rsidRDefault="00905654">
      <w:pPr>
        <w:spacing w:after="0" w:line="249" w:lineRule="auto"/>
        <w:ind w:left="2299" w:right="952"/>
        <w:jc w:val="both"/>
        <w:rPr>
          <w:rFonts w:ascii="Arial" w:eastAsia="Arial" w:hAnsi="Arial" w:cs="Arial"/>
          <w:sz w:val="13"/>
          <w:szCs w:val="13"/>
        </w:rPr>
      </w:pPr>
      <w:r>
        <w:pict w14:anchorId="648656BA">
          <v:group id="_x0000_s1112" style="position:absolute;left:0;text-align:left;margin-left:347.45pt;margin-top:31.35pt;width:113.9pt;height:.1pt;z-index:-1104;mso-position-horizontal-relative:page" coordorigin="6949,627" coordsize="2278,2">
            <v:shape id="_x0000_s1113" style="position:absolute;left:6949;top:627;width:2278;height:2" coordorigin="6949,627" coordsize="2278,0" path="m6949,627r2278,e" filled="f" strokeweight=".58pt">
              <v:path arrowok="t"/>
            </v:shape>
            <w10:wrap anchorx="page"/>
          </v:group>
        </w:pict>
      </w:r>
      <w:r>
        <w:pict w14:anchorId="10BA0ECA">
          <v:group id="_x0000_s1110" style="position:absolute;left:0;text-align:left;margin-left:198.95pt;margin-top:39.1pt;width:219.95pt;height:.1pt;z-index:-1103;mso-position-horizontal-relative:page" coordorigin="3979,782" coordsize="4399,2">
            <v:shape id="_x0000_s1111" style="position:absolute;left:3979;top:782;width:4399;height:2" coordorigin="3979,782" coordsize="4399,0" path="m3979,782r4399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sz w:val="13"/>
          <w:szCs w:val="13"/>
        </w:rPr>
        <w:t>On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ay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cla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ati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n,</w:t>
      </w:r>
      <w:r w:rsidR="00F44EDC"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8</w:t>
      </w:r>
      <w:r w:rsidR="00F44EDC">
        <w:rPr>
          <w:rFonts w:ascii="Arial" w:eastAsia="Arial" w:hAnsi="Arial" w:cs="Arial"/>
          <w:spacing w:val="1"/>
          <w:sz w:val="13"/>
          <w:szCs w:val="13"/>
        </w:rPr>
        <w:t>0</w:t>
      </w:r>
      <w:r w:rsidR="00F44EDC">
        <w:rPr>
          <w:rFonts w:ascii="Arial" w:eastAsia="Arial" w:hAnsi="Arial" w:cs="Arial"/>
          <w:sz w:val="13"/>
          <w:szCs w:val="13"/>
        </w:rPr>
        <w:t>%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of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g</w:t>
      </w:r>
      <w:r w:rsidR="00F44EDC">
        <w:rPr>
          <w:rFonts w:ascii="Arial" w:eastAsia="Arial" w:hAnsi="Arial" w:cs="Arial"/>
          <w:sz w:val="13"/>
          <w:szCs w:val="13"/>
        </w:rPr>
        <w:t>ist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y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f</w:t>
      </w:r>
      <w:r w:rsidR="00F44EDC">
        <w:rPr>
          <w:rFonts w:ascii="Arial" w:eastAsia="Arial" w:hAnsi="Arial" w:cs="Arial"/>
          <w:sz w:val="13"/>
          <w:szCs w:val="13"/>
        </w:rPr>
        <w:t>essi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ls</w:t>
      </w:r>
      <w:r w:rsidR="00F44EDC"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rki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e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cy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mu</w:t>
      </w:r>
      <w:r w:rsidR="00F44EDC">
        <w:rPr>
          <w:rFonts w:ascii="Arial" w:eastAsia="Arial" w:hAnsi="Arial" w:cs="Arial"/>
          <w:sz w:val="13"/>
          <w:szCs w:val="13"/>
        </w:rPr>
        <w:t>st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ave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tisf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ct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rily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pl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ted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cti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ns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1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nd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 xml:space="preserve">3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-1"/>
          <w:sz w:val="13"/>
          <w:szCs w:val="13"/>
        </w:rPr>
        <w:t>‘</w:t>
      </w:r>
      <w:r w:rsidR="00F44EDC">
        <w:rPr>
          <w:rFonts w:ascii="Arial" w:eastAsia="Arial" w:hAnsi="Arial" w:cs="Arial"/>
          <w:spacing w:val="1"/>
          <w:sz w:val="13"/>
          <w:szCs w:val="13"/>
        </w:rPr>
        <w:t>CPP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W</w:t>
      </w:r>
      <w:r w:rsidR="00F44EDC">
        <w:rPr>
          <w:rFonts w:ascii="Arial" w:eastAsia="Arial" w:hAnsi="Arial" w:cs="Arial"/>
          <w:w w:val="103"/>
          <w:sz w:val="13"/>
          <w:szCs w:val="13"/>
        </w:rPr>
        <w:t>ei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g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ht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sz w:val="13"/>
          <w:szCs w:val="13"/>
        </w:rPr>
        <w:t>em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ul</w:t>
      </w:r>
      <w:r w:rsidR="00F44EDC">
        <w:rPr>
          <w:rFonts w:ascii="Arial" w:eastAsia="Arial" w:hAnsi="Arial" w:cs="Arial"/>
          <w:spacing w:val="-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s: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u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rs</w:t>
      </w:r>
      <w:r w:rsidR="00F44EDC">
        <w:rPr>
          <w:rFonts w:ascii="Arial" w:eastAsia="Arial" w:hAnsi="Arial" w:cs="Arial"/>
          <w:spacing w:val="-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he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nt</w:t>
      </w:r>
      <w:r w:rsidR="00F44EDC"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 xml:space="preserve">of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b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sity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ini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g’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nd </w:t>
      </w:r>
      <w:r w:rsidR="00F44EDC">
        <w:rPr>
          <w:rFonts w:ascii="Arial" w:eastAsia="Arial" w:hAnsi="Arial" w:cs="Arial"/>
          <w:sz w:val="13"/>
          <w:szCs w:val="13"/>
        </w:rPr>
        <w:t>as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es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nt,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av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ila</w:t>
      </w:r>
      <w:r w:rsidR="00F44EDC">
        <w:rPr>
          <w:rFonts w:ascii="Arial" w:eastAsia="Arial" w:hAnsi="Arial" w:cs="Arial"/>
          <w:spacing w:val="1"/>
          <w:sz w:val="13"/>
          <w:szCs w:val="13"/>
        </w:rPr>
        <w:t>b</w:t>
      </w:r>
      <w:r w:rsidR="00F44EDC">
        <w:rPr>
          <w:rFonts w:ascii="Arial" w:eastAsia="Arial" w:hAnsi="Arial" w:cs="Arial"/>
          <w:sz w:val="13"/>
          <w:szCs w:val="13"/>
        </w:rPr>
        <w:t>le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on 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 CPPE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we</w:t>
      </w:r>
      <w:r w:rsidR="00F44EDC">
        <w:rPr>
          <w:rFonts w:ascii="Arial" w:eastAsia="Arial" w:hAnsi="Arial" w:cs="Arial"/>
          <w:spacing w:val="1"/>
          <w:sz w:val="13"/>
          <w:szCs w:val="13"/>
        </w:rPr>
        <w:t>b</w:t>
      </w:r>
      <w:r w:rsidR="00F44EDC">
        <w:rPr>
          <w:rFonts w:ascii="Arial" w:eastAsia="Arial" w:hAnsi="Arial" w:cs="Arial"/>
          <w:sz w:val="13"/>
          <w:szCs w:val="13"/>
        </w:rPr>
        <w:t>sit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: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s: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hyperlink r:id="rId14">
        <w:r w:rsidR="00F44EDC">
          <w:rPr>
            <w:rFonts w:ascii="Arial" w:eastAsia="Arial" w:hAnsi="Arial" w:cs="Arial"/>
            <w:w w:val="103"/>
            <w:sz w:val="13"/>
            <w:szCs w:val="13"/>
          </w:rPr>
          <w:t>/</w:t>
        </w:r>
        <w:proofErr w:type="spellStart"/>
        <w:r w:rsidR="00F44EDC">
          <w:rPr>
            <w:rFonts w:ascii="Arial" w:eastAsia="Arial" w:hAnsi="Arial" w:cs="Arial"/>
            <w:w w:val="103"/>
            <w:sz w:val="13"/>
            <w:szCs w:val="13"/>
          </w:rPr>
          <w:t>ww</w:t>
        </w:r>
        <w:r w:rsidR="00F44EDC"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c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e.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c.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k</w:t>
        </w:r>
        <w:proofErr w:type="spellEnd"/>
        <w:r w:rsidR="00F44EDC">
          <w:rPr>
            <w:rFonts w:ascii="Arial" w:eastAsia="Arial" w:hAnsi="Arial" w:cs="Arial"/>
            <w:w w:val="103"/>
            <w:sz w:val="13"/>
            <w:szCs w:val="13"/>
          </w:rPr>
          <w:t>/</w:t>
        </w:r>
        <w:proofErr w:type="spellStart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m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m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s</w:t>
        </w:r>
        <w:proofErr w:type="spellEnd"/>
        <w:r w:rsidR="00F44EDC">
          <w:rPr>
            <w:rFonts w:ascii="Arial" w:eastAsia="Arial" w:hAnsi="Arial" w:cs="Arial"/>
            <w:w w:val="103"/>
            <w:sz w:val="13"/>
            <w:szCs w:val="13"/>
          </w:rPr>
          <w:t>/l/</w:t>
        </w:r>
      </w:hyperlink>
      <w:r w:rsidR="00F44EDC">
        <w:rPr>
          <w:rFonts w:ascii="Arial" w:eastAsia="Arial" w:hAnsi="Arial" w:cs="Arial"/>
          <w:w w:val="10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wei</w:t>
      </w:r>
      <w:r w:rsidR="00F44EDC">
        <w:rPr>
          <w:rFonts w:ascii="Arial" w:eastAsia="Arial" w:hAnsi="Arial" w:cs="Arial"/>
          <w:spacing w:val="1"/>
          <w:sz w:val="13"/>
          <w:szCs w:val="13"/>
        </w:rPr>
        <w:t>g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-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-</w:t>
      </w:r>
      <w:r w:rsidR="00F44EDC">
        <w:rPr>
          <w:rFonts w:ascii="Arial" w:eastAsia="Arial" w:hAnsi="Arial" w:cs="Arial"/>
          <w:sz w:val="13"/>
          <w:szCs w:val="13"/>
        </w:rPr>
        <w:t>0</w:t>
      </w:r>
      <w:r w:rsidR="00F44EDC">
        <w:rPr>
          <w:rFonts w:ascii="Arial" w:eastAsia="Arial" w:hAnsi="Arial" w:cs="Arial"/>
          <w:spacing w:val="1"/>
          <w:sz w:val="13"/>
          <w:szCs w:val="13"/>
        </w:rPr>
        <w:t>1</w:t>
      </w:r>
      <w:r w:rsidR="00F44EDC">
        <w:rPr>
          <w:rFonts w:ascii="Arial" w:eastAsia="Arial" w:hAnsi="Arial" w:cs="Arial"/>
          <w:sz w:val="13"/>
          <w:szCs w:val="13"/>
        </w:rPr>
        <w:t>;</w:t>
      </w:r>
      <w:r w:rsidR="00F44EDC"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>tt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:</w:t>
      </w:r>
      <w:hyperlink r:id="rId15">
        <w:r w:rsidR="00F44EDC">
          <w:rPr>
            <w:rFonts w:ascii="Arial" w:eastAsia="Arial" w:hAnsi="Arial" w:cs="Arial"/>
            <w:w w:val="103"/>
            <w:sz w:val="13"/>
            <w:szCs w:val="13"/>
          </w:rPr>
          <w:t>//</w:t>
        </w:r>
        <w:proofErr w:type="spellStart"/>
        <w:r w:rsidR="00F44EDC">
          <w:rPr>
            <w:rFonts w:ascii="Arial" w:eastAsia="Arial" w:hAnsi="Arial" w:cs="Arial"/>
            <w:w w:val="103"/>
            <w:sz w:val="13"/>
            <w:szCs w:val="13"/>
          </w:rPr>
          <w:t>ww</w:t>
        </w:r>
        <w:r w:rsidR="00F44EDC"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</w:hyperlink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.</w:t>
      </w:r>
      <w:hyperlink r:id="rId16">
        <w:r w:rsidR="00F44EDC">
          <w:rPr>
            <w:rFonts w:ascii="Arial" w:eastAsia="Arial" w:hAnsi="Arial" w:cs="Arial"/>
            <w:w w:val="103"/>
            <w:sz w:val="13"/>
            <w:szCs w:val="13"/>
          </w:rPr>
          <w:t>cp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ac.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k</w:t>
        </w:r>
        <w:proofErr w:type="spellEnd"/>
        <w:r w:rsidR="00F44EDC">
          <w:rPr>
            <w:rFonts w:ascii="Arial" w:eastAsia="Arial" w:hAnsi="Arial" w:cs="Arial"/>
            <w:w w:val="103"/>
            <w:sz w:val="13"/>
            <w:szCs w:val="13"/>
          </w:rPr>
          <w:t>/</w:t>
        </w:r>
        <w:proofErr w:type="spellStart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mm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es</w:t>
        </w:r>
        <w:proofErr w:type="spellEnd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/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l/wei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h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t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m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0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6</w:t>
        </w:r>
        <w:r w:rsidR="00F44EDC">
          <w:rPr>
            <w:rFonts w:ascii="Arial" w:eastAsia="Arial" w:hAnsi="Arial" w:cs="Arial"/>
            <w:spacing w:val="2"/>
            <w:w w:val="103"/>
            <w:sz w:val="13"/>
            <w:szCs w:val="13"/>
          </w:rPr>
          <w:t>/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.</w:t>
        </w:r>
      </w:hyperlink>
    </w:p>
    <w:p w14:paraId="64A3B940" w14:textId="77777777" w:rsidR="00481BD8" w:rsidRDefault="00F44EDC">
      <w:pPr>
        <w:spacing w:before="99" w:after="0" w:line="249" w:lineRule="auto"/>
        <w:ind w:left="2299"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nic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tific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mp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ill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s</w:t>
      </w:r>
      <w:r>
        <w:rPr>
          <w:rFonts w:ascii="Arial" w:eastAsia="Arial" w:hAnsi="Arial" w:cs="Arial"/>
          <w:spacing w:val="-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-3"/>
          <w:w w:val="103"/>
          <w:sz w:val="13"/>
          <w:szCs w:val="13"/>
        </w:rPr>
        <w:t>f</w:t>
      </w:r>
      <w:r>
        <w:rPr>
          <w:rFonts w:ascii="Arial" w:eastAsia="Arial" w:hAnsi="Arial" w:cs="Arial"/>
          <w:w w:val="103"/>
          <w:sz w:val="13"/>
          <w:szCs w:val="13"/>
        </w:rPr>
        <w:t xml:space="preserve">f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"/>
          <w:sz w:val="13"/>
          <w:szCs w:val="13"/>
        </w:rPr>
        <w:t xml:space="preserve"> b</w:t>
      </w:r>
      <w:r>
        <w:rPr>
          <w:rFonts w:ascii="Arial" w:eastAsia="Arial" w:hAnsi="Arial" w:cs="Arial"/>
          <w:sz w:val="13"/>
          <w:szCs w:val="13"/>
        </w:rPr>
        <w:t>oth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s.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 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py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he 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tifi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ate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nce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let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d.</w:t>
      </w:r>
    </w:p>
    <w:p w14:paraId="7806CACD" w14:textId="77777777" w:rsidR="00481BD8" w:rsidRDefault="00F44EDC">
      <w:pPr>
        <w:spacing w:before="99" w:after="0" w:line="248" w:lineRule="auto"/>
        <w:ind w:left="2299" w:right="95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tly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joi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 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 xml:space="preserve">rm 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ve,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x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nity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ave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ak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ses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by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ay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can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ving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le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ed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nt,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if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plan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to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ses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hin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ays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nce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nd </w:t>
      </w:r>
      <w:proofErr w:type="gramStart"/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nt, 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hin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0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ys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of 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he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ay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of 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he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n, 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 xml:space="preserve">ust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at 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this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q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ality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ite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io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379F12A9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6C9B9E5B" w14:textId="77777777" w:rsidR="00481BD8" w:rsidRDefault="00F44EDC">
      <w:pPr>
        <w:spacing w:after="0" w:line="249" w:lineRule="auto"/>
        <w:ind w:left="2299"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Ph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also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q</w:t>
      </w:r>
      <w:r>
        <w:rPr>
          <w:rFonts w:ascii="Arial" w:eastAsia="Arial" w:hAnsi="Arial" w:cs="Arial"/>
          <w:sz w:val="13"/>
          <w:szCs w:val="13"/>
        </w:rPr>
        <w:t>ui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 co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of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ow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ey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w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 xml:space="preserve">uld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ly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to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isc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wei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ht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ssist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 p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like </w:t>
      </w:r>
      <w:r>
        <w:rPr>
          <w:rFonts w:ascii="Arial" w:eastAsia="Arial" w:hAnsi="Arial" w:cs="Arial"/>
          <w:sz w:val="13"/>
          <w:szCs w:val="13"/>
        </w:rPr>
        <w:t>su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rt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eir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ig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t.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lan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ust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lu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e,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ld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ited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list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proofErr w:type="gramEnd"/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ysic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l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ivity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son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ld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ed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d </w:t>
      </w:r>
      <w:r>
        <w:rPr>
          <w:rFonts w:ascii="Arial" w:eastAsia="Arial" w:hAnsi="Arial" w:cs="Arial"/>
          <w:sz w:val="13"/>
          <w:szCs w:val="13"/>
        </w:rPr>
        <w:t>su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rt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eri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ls/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ls  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y 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uld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,  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 xml:space="preserve">.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ials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 xml:space="preserve">ch 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 xml:space="preserve">as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‘</w:t>
      </w:r>
      <w:proofErr w:type="gramEnd"/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e 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 xml:space="preserve">’ 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nd</w:t>
      </w:r>
    </w:p>
    <w:p w14:paraId="2916F568" w14:textId="77777777" w:rsidR="00481BD8" w:rsidRDefault="00F44EDC">
      <w:pPr>
        <w:spacing w:after="0" w:line="149" w:lineRule="exact"/>
        <w:ind w:left="2299" w:right="95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‘Ch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Li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 xml:space="preserve">e’,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vail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ble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bsi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(h</w:t>
      </w:r>
      <w:r>
        <w:rPr>
          <w:rFonts w:ascii="Arial" w:eastAsia="Arial" w:hAnsi="Arial" w:cs="Arial"/>
          <w:w w:val="103"/>
          <w:sz w:val="13"/>
          <w:szCs w:val="13"/>
        </w:rPr>
        <w:t>tt</w:t>
      </w:r>
      <w:r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hyperlink r:id="rId17">
        <w:r>
          <w:rPr>
            <w:rFonts w:ascii="Arial" w:eastAsia="Arial" w:hAnsi="Arial" w:cs="Arial"/>
            <w:w w:val="103"/>
            <w:sz w:val="13"/>
            <w:szCs w:val="13"/>
          </w:rPr>
          <w:t>://</w:t>
        </w:r>
        <w:proofErr w:type="spellStart"/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w</w:t>
        </w:r>
      </w:hyperlink>
      <w:r>
        <w:rPr>
          <w:rFonts w:ascii="Arial" w:eastAsia="Arial" w:hAnsi="Arial" w:cs="Arial"/>
          <w:w w:val="103"/>
          <w:sz w:val="13"/>
          <w:szCs w:val="13"/>
        </w:rPr>
        <w:t>w</w:t>
      </w:r>
      <w:r>
        <w:rPr>
          <w:rFonts w:ascii="Arial" w:eastAsia="Arial" w:hAnsi="Arial" w:cs="Arial"/>
          <w:spacing w:val="-7"/>
          <w:w w:val="103"/>
          <w:sz w:val="13"/>
          <w:szCs w:val="13"/>
        </w:rPr>
        <w:t>w</w:t>
      </w:r>
      <w:hyperlink r:id="rId18">
        <w:r>
          <w:rPr>
            <w:rFonts w:ascii="Arial" w:eastAsia="Arial" w:hAnsi="Arial" w:cs="Arial"/>
            <w:w w:val="103"/>
            <w:sz w:val="13"/>
            <w:szCs w:val="13"/>
          </w:rPr>
          <w:t>.n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h</w:t>
        </w:r>
        <w:r>
          <w:rPr>
            <w:rFonts w:ascii="Arial" w:eastAsia="Arial" w:hAnsi="Arial" w:cs="Arial"/>
            <w:w w:val="103"/>
            <w:sz w:val="13"/>
            <w:szCs w:val="13"/>
          </w:rPr>
          <w:t>s.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>
          <w:rPr>
            <w:rFonts w:ascii="Arial" w:eastAsia="Arial" w:hAnsi="Arial" w:cs="Arial"/>
            <w:w w:val="103"/>
            <w:sz w:val="13"/>
            <w:szCs w:val="13"/>
          </w:rPr>
          <w:t>k</w:t>
        </w:r>
        <w:proofErr w:type="spellEnd"/>
        <w:r>
          <w:rPr>
            <w:rFonts w:ascii="Arial" w:eastAsia="Arial" w:hAnsi="Arial" w:cs="Arial"/>
            <w:w w:val="103"/>
            <w:sz w:val="13"/>
            <w:szCs w:val="13"/>
          </w:rPr>
          <w:t>/</w:t>
        </w:r>
        <w:proofErr w:type="spellStart"/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>
          <w:rPr>
            <w:rFonts w:ascii="Arial" w:eastAsia="Arial" w:hAnsi="Arial" w:cs="Arial"/>
            <w:w w:val="103"/>
            <w:sz w:val="13"/>
            <w:szCs w:val="13"/>
          </w:rPr>
          <w:t>n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>
          <w:rPr>
            <w:rFonts w:ascii="Arial" w:eastAsia="Arial" w:hAnsi="Arial" w:cs="Arial"/>
            <w:w w:val="103"/>
            <w:sz w:val="13"/>
            <w:szCs w:val="13"/>
          </w:rPr>
          <w:t>y</w:t>
        </w:r>
        <w:r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>
          <w:rPr>
            <w:rFonts w:ascii="Arial" w:eastAsia="Arial" w:hAnsi="Arial" w:cs="Arial"/>
            <w:w w:val="103"/>
            <w:sz w:val="13"/>
            <w:szCs w:val="13"/>
          </w:rPr>
          <w:t>u</w:t>
        </w:r>
        <w:proofErr w:type="spellEnd"/>
        <w:r>
          <w:rPr>
            <w:rFonts w:ascii="Arial" w:eastAsia="Arial" w:hAnsi="Arial" w:cs="Arial"/>
            <w:w w:val="103"/>
            <w:sz w:val="13"/>
            <w:szCs w:val="13"/>
          </w:rPr>
          <w:t>/</w:t>
        </w:r>
        <w:r>
          <w:rPr>
            <w:rFonts w:ascii="Arial" w:eastAsia="Arial" w:hAnsi="Arial" w:cs="Arial"/>
            <w:spacing w:val="21"/>
            <w:w w:val="103"/>
            <w:sz w:val="13"/>
            <w:szCs w:val="13"/>
          </w:rPr>
          <w:t xml:space="preserve"> </w:t>
        </w:r>
      </w:hyperlink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ht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s://</w:t>
      </w:r>
    </w:p>
    <w:p w14:paraId="70D1636E" w14:textId="77777777" w:rsidR="00481BD8" w:rsidRDefault="00905654">
      <w:pPr>
        <w:spacing w:before="5" w:after="0" w:line="248" w:lineRule="auto"/>
        <w:ind w:left="2299" w:right="952"/>
        <w:jc w:val="both"/>
        <w:rPr>
          <w:rFonts w:ascii="Arial" w:eastAsia="Arial" w:hAnsi="Arial" w:cs="Arial"/>
          <w:sz w:val="13"/>
          <w:szCs w:val="13"/>
        </w:rPr>
      </w:pPr>
      <w:r>
        <w:pict w14:anchorId="4CD62077">
          <v:group id="_x0000_s1108" style="position:absolute;left:0;text-align:left;margin-left:342.2pt;margin-top:.6pt;width:82pt;height:.1pt;z-index:-1102;mso-position-horizontal-relative:page" coordorigin="6844,12" coordsize="1640,2">
            <v:shape id="_x0000_s1109" style="position:absolute;left:6844;top:12;width:1640;height:2" coordorigin="6844,12" coordsize="1640,0" path="m6844,12r1640,e" filled="f" strokeweight=".58pt">
              <v:path arrowok="t"/>
            </v:shape>
            <w10:wrap anchorx="page"/>
          </v:group>
        </w:pict>
      </w:r>
      <w:r>
        <w:pict w14:anchorId="4DA86134">
          <v:group id="_x0000_s1106" style="position:absolute;left:0;text-align:left;margin-left:441.2pt;margin-top:.6pt;width:20.15pt;height:.1pt;z-index:-1101;mso-position-horizontal-relative:page" coordorigin="8824,12" coordsize="403,2">
            <v:shape id="_x0000_s1107" style="position:absolute;left:8824;top:12;width:403;height:2" coordorigin="8824,12" coordsize="403,0" path="m8824,12r403,e" filled="f" strokeweight=".58pt">
              <v:path arrowok="t"/>
            </v:shape>
            <w10:wrap anchorx="page"/>
          </v:group>
        </w:pict>
      </w:r>
      <w:r>
        <w:pict w14:anchorId="4FA5D7EA">
          <v:group id="_x0000_s1104" style="position:absolute;left:0;text-align:left;margin-left:198.95pt;margin-top:8.35pt;width:72.35pt;height:.1pt;z-index:-1100;mso-position-horizontal-relative:page" coordorigin="3979,167" coordsize="1447,2">
            <v:shape id="_x0000_s1105" style="position:absolute;left:3979;top:167;width:1447;height:2" coordorigin="3979,167" coordsize="1447,0" path="m3979,167r1447,e" filled="f" strokeweight=".58pt">
              <v:path arrowok="t"/>
            </v:shape>
            <w10:wrap anchorx="page"/>
          </v:group>
        </w:pict>
      </w:r>
      <w:r>
        <w:pict w14:anchorId="2859058D">
          <v:group id="_x0000_s1102" style="position:absolute;left:0;text-align:left;margin-left:305.7pt;margin-top:16.05pt;width:155.65pt;height:.1pt;z-index:-1099;mso-position-horizontal-relative:page" coordorigin="6114,321" coordsize="3113,2">
            <v:shape id="_x0000_s1103" style="position:absolute;left:6114;top:321;width:3113;height:2" coordorigin="6114,321" coordsize="3113,0" path="m6114,321r3113,e" filled="f" strokeweight=".58pt">
              <v:path arrowok="t"/>
            </v:shape>
            <w10:wrap anchorx="page"/>
          </v:group>
        </w:pict>
      </w:r>
      <w:hyperlink r:id="rId19">
        <w:proofErr w:type="spellStart"/>
        <w:r w:rsidR="00F44EDC">
          <w:rPr>
            <w:rFonts w:ascii="Arial" w:eastAsia="Arial" w:hAnsi="Arial" w:cs="Arial"/>
            <w:w w:val="103"/>
            <w:sz w:val="13"/>
            <w:szCs w:val="13"/>
          </w:rPr>
          <w:t>ww</w:t>
        </w:r>
        <w:r w:rsidR="00F44EDC"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h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s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.uk</w:t>
        </w:r>
        <w:proofErr w:type="spellEnd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/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ch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4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lif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).</w:t>
        </w:r>
        <w:r w:rsidR="00F44EDC">
          <w:rPr>
            <w:rFonts w:ascii="Arial" w:eastAsia="Arial" w:hAnsi="Arial" w:cs="Arial"/>
            <w:spacing w:val="7"/>
            <w:w w:val="103"/>
            <w:sz w:val="13"/>
            <w:szCs w:val="13"/>
          </w:rPr>
          <w:t xml:space="preserve"> </w:t>
        </w:r>
      </w:hyperlink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he</w:t>
      </w:r>
      <w:r w:rsidR="00F44EDC"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hi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dic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l</w:t>
      </w:r>
      <w:r w:rsidR="00F44EDC"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-3"/>
          <w:sz w:val="13"/>
          <w:szCs w:val="13"/>
        </w:rPr>
        <w:t>f</w:t>
      </w:r>
      <w:r w:rsidR="00F44EDC">
        <w:rPr>
          <w:rFonts w:ascii="Arial" w:eastAsia="Arial" w:hAnsi="Arial" w:cs="Arial"/>
          <w:sz w:val="13"/>
          <w:szCs w:val="13"/>
        </w:rPr>
        <w:t>fi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6"/>
          <w:sz w:val="13"/>
          <w:szCs w:val="13"/>
        </w:rPr>
        <w:t>r</w:t>
      </w:r>
      <w:r w:rsidR="00F44EDC">
        <w:rPr>
          <w:rFonts w:ascii="Arial" w:eastAsia="Arial" w:hAnsi="Arial" w:cs="Arial"/>
          <w:spacing w:val="-2"/>
          <w:sz w:val="13"/>
          <w:szCs w:val="13"/>
        </w:rPr>
        <w:t>’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id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nce</w:t>
      </w:r>
      <w:r w:rsidR="00F44EDC"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on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hy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ical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ctivity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an </w:t>
      </w:r>
      <w:r w:rsidR="00F44EDC">
        <w:rPr>
          <w:rFonts w:ascii="Arial" w:eastAsia="Arial" w:hAnsi="Arial" w:cs="Arial"/>
          <w:sz w:val="13"/>
          <w:szCs w:val="13"/>
        </w:rPr>
        <w:t xml:space="preserve">be </w:t>
      </w:r>
      <w:r w:rsidR="00F44EDC">
        <w:rPr>
          <w:rFonts w:ascii="Arial" w:eastAsia="Arial" w:hAnsi="Arial" w:cs="Arial"/>
          <w:spacing w:val="1"/>
          <w:sz w:val="13"/>
          <w:szCs w:val="13"/>
        </w:rPr>
        <w:t>f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nd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 the</w:t>
      </w:r>
      <w:r w:rsidR="00F44EDC">
        <w:rPr>
          <w:rFonts w:ascii="Arial" w:eastAsia="Arial" w:hAnsi="Arial" w:cs="Arial"/>
          <w:spacing w:val="1"/>
          <w:sz w:val="13"/>
          <w:szCs w:val="13"/>
        </w:rPr>
        <w:t xml:space="preserve"> f</w:t>
      </w:r>
      <w:r w:rsidR="00F44EDC">
        <w:rPr>
          <w:rFonts w:ascii="Arial" w:eastAsia="Arial" w:hAnsi="Arial" w:cs="Arial"/>
          <w:sz w:val="13"/>
          <w:szCs w:val="13"/>
        </w:rPr>
        <w:t>ollo</w:t>
      </w:r>
      <w:r w:rsidR="00F44EDC">
        <w:rPr>
          <w:rFonts w:ascii="Arial" w:eastAsia="Arial" w:hAnsi="Arial" w:cs="Arial"/>
          <w:spacing w:val="1"/>
          <w:sz w:val="13"/>
          <w:szCs w:val="13"/>
        </w:rPr>
        <w:t>w</w:t>
      </w:r>
      <w:r w:rsidR="00F44EDC">
        <w:rPr>
          <w:rFonts w:ascii="Arial" w:eastAsia="Arial" w:hAnsi="Arial" w:cs="Arial"/>
          <w:sz w:val="13"/>
          <w:szCs w:val="13"/>
        </w:rPr>
        <w:t>ing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bsi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ht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s:/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proofErr w:type="spellStart"/>
      <w:r w:rsidR="00F44EDC">
        <w:rPr>
          <w:rFonts w:ascii="Arial" w:eastAsia="Arial" w:hAnsi="Arial" w:cs="Arial"/>
          <w:w w:val="103"/>
          <w:sz w:val="13"/>
          <w:szCs w:val="13"/>
        </w:rPr>
        <w:t>ass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-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w w:val="103"/>
          <w:sz w:val="13"/>
          <w:szCs w:val="13"/>
        </w:rPr>
        <w:t>s.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u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b</w:t>
      </w:r>
      <w:r w:rsidR="00F44EDC">
        <w:rPr>
          <w:rFonts w:ascii="Arial" w:eastAsia="Arial" w:hAnsi="Arial" w:cs="Arial"/>
          <w:w w:val="103"/>
          <w:sz w:val="13"/>
          <w:szCs w:val="13"/>
        </w:rPr>
        <w:t>l</w:t>
      </w:r>
      <w:r w:rsidR="00F44EDC">
        <w:rPr>
          <w:rFonts w:ascii="Arial" w:eastAsia="Arial" w:hAnsi="Arial" w:cs="Arial"/>
          <w:spacing w:val="-1"/>
          <w:w w:val="103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w w:val="103"/>
          <w:sz w:val="13"/>
          <w:szCs w:val="13"/>
        </w:rPr>
        <w:t>hi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g.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vice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.</w:t>
      </w:r>
      <w:r w:rsidR="00F44EDC">
        <w:rPr>
          <w:rFonts w:ascii="Arial" w:eastAsia="Arial" w:hAnsi="Arial" w:cs="Arial"/>
          <w:w w:val="103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 w:rsidR="00F44EDC">
        <w:rPr>
          <w:rFonts w:ascii="Arial" w:eastAsia="Arial" w:hAnsi="Arial" w:cs="Arial"/>
          <w:spacing w:val="-10"/>
          <w:w w:val="103"/>
          <w:sz w:val="13"/>
          <w:szCs w:val="13"/>
        </w:rPr>
        <w:t>v</w:t>
      </w:r>
      <w:r w:rsidR="00F44EDC">
        <w:rPr>
          <w:rFonts w:ascii="Arial" w:eastAsia="Arial" w:hAnsi="Arial" w:cs="Arial"/>
          <w:w w:val="103"/>
          <w:sz w:val="13"/>
          <w:szCs w:val="13"/>
        </w:rPr>
        <w:t>.uk</w:t>
      </w:r>
      <w:proofErr w:type="spellEnd"/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r w:rsidR="00F44EDC">
        <w:rPr>
          <w:rFonts w:ascii="Arial" w:eastAsia="Arial" w:hAnsi="Arial" w:cs="Arial"/>
          <w:w w:val="103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 w:rsidR="00F44EDC">
        <w:rPr>
          <w:rFonts w:ascii="Arial" w:eastAsia="Arial" w:hAnsi="Arial" w:cs="Arial"/>
          <w:w w:val="103"/>
          <w:sz w:val="13"/>
          <w:szCs w:val="13"/>
        </w:rPr>
        <w:t>ve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me</w:t>
      </w:r>
      <w:r w:rsidR="00F44EDC">
        <w:rPr>
          <w:rFonts w:ascii="Arial" w:eastAsia="Arial" w:hAnsi="Arial" w:cs="Arial"/>
          <w:w w:val="103"/>
          <w:sz w:val="13"/>
          <w:szCs w:val="13"/>
        </w:rPr>
        <w:t>nt/ u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lo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ds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r w:rsidR="00F44EDC">
        <w:rPr>
          <w:rFonts w:ascii="Arial" w:eastAsia="Arial" w:hAnsi="Arial" w:cs="Arial"/>
          <w:w w:val="103"/>
          <w:sz w:val="13"/>
          <w:szCs w:val="13"/>
        </w:rPr>
        <w:t>sys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w w:val="103"/>
          <w:sz w:val="13"/>
          <w:szCs w:val="13"/>
        </w:rPr>
        <w:t>/u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lo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w w:val="103"/>
          <w:sz w:val="13"/>
          <w:szCs w:val="13"/>
        </w:rPr>
        <w:t>/a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-3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ch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me</w:t>
      </w:r>
      <w:r w:rsidR="00F44EDC">
        <w:rPr>
          <w:rFonts w:ascii="Arial" w:eastAsia="Arial" w:hAnsi="Arial" w:cs="Arial"/>
          <w:w w:val="103"/>
          <w:sz w:val="13"/>
          <w:szCs w:val="13"/>
        </w:rPr>
        <w:t>nt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_</w:t>
      </w:r>
      <w:r w:rsidR="00F44EDC">
        <w:rPr>
          <w:rFonts w:ascii="Arial" w:eastAsia="Arial" w:hAnsi="Arial" w:cs="Arial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spacing w:val="-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w w:val="103"/>
          <w:sz w:val="13"/>
          <w:szCs w:val="13"/>
        </w:rPr>
        <w:t>a/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f</w:t>
      </w:r>
      <w:r w:rsidR="00F44EDC">
        <w:rPr>
          <w:rFonts w:ascii="Arial" w:eastAsia="Arial" w:hAnsi="Arial" w:cs="Arial"/>
          <w:w w:val="103"/>
          <w:sz w:val="13"/>
          <w:szCs w:val="13"/>
        </w:rPr>
        <w:t>i</w:t>
      </w:r>
      <w:r w:rsidR="00F44EDC">
        <w:rPr>
          <w:rFonts w:ascii="Arial" w:eastAsia="Arial" w:hAnsi="Arial" w:cs="Arial"/>
          <w:spacing w:val="-1"/>
          <w:w w:val="103"/>
          <w:sz w:val="13"/>
          <w:szCs w:val="13"/>
        </w:rPr>
        <w:t>l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/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8</w:t>
      </w:r>
      <w:r w:rsidR="00F44EDC">
        <w:rPr>
          <w:rFonts w:ascii="Arial" w:eastAsia="Arial" w:hAnsi="Arial" w:cs="Arial"/>
          <w:w w:val="103"/>
          <w:sz w:val="13"/>
          <w:szCs w:val="13"/>
        </w:rPr>
        <w:t>3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2</w:t>
      </w:r>
      <w:r w:rsidR="00F44EDC">
        <w:rPr>
          <w:rFonts w:ascii="Arial" w:eastAsia="Arial" w:hAnsi="Arial" w:cs="Arial"/>
          <w:w w:val="103"/>
          <w:sz w:val="13"/>
          <w:szCs w:val="13"/>
        </w:rPr>
        <w:t>8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6</w:t>
      </w:r>
      <w:r w:rsidR="00F44EDC">
        <w:rPr>
          <w:rFonts w:ascii="Arial" w:eastAsia="Arial" w:hAnsi="Arial" w:cs="Arial"/>
          <w:w w:val="103"/>
          <w:sz w:val="13"/>
          <w:szCs w:val="13"/>
        </w:rPr>
        <w:t>8/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 w:rsidR="00F44EDC">
        <w:rPr>
          <w:rFonts w:ascii="Arial" w:eastAsia="Arial" w:hAnsi="Arial" w:cs="Arial"/>
          <w:w w:val="103"/>
          <w:sz w:val="13"/>
          <w:szCs w:val="13"/>
        </w:rPr>
        <w:t>k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w w:val="103"/>
          <w:sz w:val="13"/>
          <w:szCs w:val="13"/>
        </w:rPr>
        <w:t>chi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f-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me</w:t>
      </w:r>
      <w:r w:rsidR="00F44EDC">
        <w:rPr>
          <w:rFonts w:ascii="Arial" w:eastAsia="Arial" w:hAnsi="Arial" w:cs="Arial"/>
          <w:w w:val="103"/>
          <w:sz w:val="13"/>
          <w:szCs w:val="13"/>
        </w:rPr>
        <w:t>dic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l-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 w:rsidR="00F44EDC">
        <w:rPr>
          <w:rFonts w:ascii="Arial" w:eastAsia="Arial" w:hAnsi="Arial" w:cs="Arial"/>
          <w:spacing w:val="-3"/>
          <w:w w:val="103"/>
          <w:sz w:val="13"/>
          <w:szCs w:val="13"/>
        </w:rPr>
        <w:t>f</w:t>
      </w:r>
      <w:r w:rsidR="00F44EDC">
        <w:rPr>
          <w:rFonts w:ascii="Arial" w:eastAsia="Arial" w:hAnsi="Arial" w:cs="Arial"/>
          <w:w w:val="103"/>
          <w:sz w:val="13"/>
          <w:szCs w:val="13"/>
        </w:rPr>
        <w:t>fic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rs-</w:t>
      </w:r>
    </w:p>
    <w:p w14:paraId="2BE06C32" w14:textId="77777777" w:rsidR="00481BD8" w:rsidRDefault="00905654">
      <w:pPr>
        <w:spacing w:after="0" w:line="240" w:lineRule="auto"/>
        <w:ind w:left="2299" w:right="4342"/>
        <w:jc w:val="both"/>
        <w:rPr>
          <w:rFonts w:ascii="Arial" w:eastAsia="Arial" w:hAnsi="Arial" w:cs="Arial"/>
          <w:sz w:val="13"/>
          <w:szCs w:val="13"/>
        </w:rPr>
      </w:pPr>
      <w:r>
        <w:pict w14:anchorId="7A36A805">
          <v:group id="_x0000_s1100" style="position:absolute;left:0;text-align:left;margin-left:198.95pt;margin-top:.4pt;width:236.2pt;height:.1pt;z-index:-1098;mso-position-horizontal-relative:page" coordorigin="3979,8" coordsize="4724,2">
            <v:shape id="_x0000_s1101" style="position:absolute;left:3979;top:8;width:4724;height:2" coordorigin="3979,8" coordsize="4724,0" path="m3979,8r4725,e" filled="f" strokeweight=".58pt">
              <v:path arrowok="t"/>
            </v:shape>
            <w10:wrap anchorx="page"/>
          </v:group>
        </w:pict>
      </w:r>
      <w:r>
        <w:pict w14:anchorId="1DD8B1B1">
          <v:group id="_x0000_s1098" style="position:absolute;left:0;text-align:left;margin-left:198.95pt;margin-top:8.15pt;width:91.1pt;height:.1pt;z-index:-1097;mso-position-horizontal-relative:page" coordorigin="3979,163" coordsize="1822,2">
            <v:shape id="_x0000_s1099" style="position:absolute;left:3979;top:163;width:1822;height:2" coordorigin="3979,163" coordsize="1822,0" path="m3979,163r1822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>ysic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l-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ctivi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w w:val="103"/>
          <w:sz w:val="13"/>
          <w:szCs w:val="13"/>
        </w:rPr>
        <w:t>y-</w:t>
      </w:r>
      <w:proofErr w:type="spellStart"/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g</w:t>
      </w:r>
      <w:r w:rsidR="00F44EDC">
        <w:rPr>
          <w:rFonts w:ascii="Arial" w:eastAsia="Arial" w:hAnsi="Arial" w:cs="Arial"/>
          <w:w w:val="103"/>
          <w:sz w:val="13"/>
          <w:szCs w:val="13"/>
        </w:rPr>
        <w:t>ui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w w:val="103"/>
          <w:sz w:val="13"/>
          <w:szCs w:val="13"/>
        </w:rPr>
        <w:t>eli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es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.</w:t>
      </w:r>
      <w:r w:rsidR="00F44EDC">
        <w:rPr>
          <w:rFonts w:ascii="Arial" w:eastAsia="Arial" w:hAnsi="Arial" w:cs="Arial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df</w:t>
      </w:r>
      <w:proofErr w:type="spellEnd"/>
      <w:r w:rsidR="00F44EDC">
        <w:rPr>
          <w:rFonts w:ascii="Arial" w:eastAsia="Arial" w:hAnsi="Arial" w:cs="Arial"/>
          <w:w w:val="103"/>
          <w:sz w:val="13"/>
          <w:szCs w:val="13"/>
        </w:rPr>
        <w:t>.</w:t>
      </w:r>
    </w:p>
    <w:p w14:paraId="5BA3901B" w14:textId="77777777" w:rsidR="00481BD8" w:rsidRDefault="00481BD8">
      <w:pPr>
        <w:spacing w:before="9" w:after="0" w:line="130" w:lineRule="exact"/>
        <w:rPr>
          <w:sz w:val="13"/>
          <w:szCs w:val="13"/>
        </w:rPr>
      </w:pPr>
    </w:p>
    <w:p w14:paraId="2CDC42C3" w14:textId="77777777" w:rsidR="00481BD8" w:rsidRDefault="00905654">
      <w:pPr>
        <w:spacing w:after="0" w:line="273" w:lineRule="auto"/>
        <w:ind w:left="2299" w:right="952"/>
        <w:rPr>
          <w:rFonts w:ascii="Arial" w:eastAsia="Arial" w:hAnsi="Arial" w:cs="Arial"/>
          <w:sz w:val="13"/>
          <w:szCs w:val="13"/>
        </w:rPr>
      </w:pPr>
      <w:r>
        <w:pict w14:anchorId="1D25A01B">
          <v:group id="_x0000_s1096" style="position:absolute;left:0;text-align:left;margin-left:231.95pt;margin-top:42.2pt;width:173.05pt;height:.1pt;z-index:-1096;mso-position-horizontal-relative:page" coordorigin="4639,844" coordsize="3461,2">
            <v:shape id="_x0000_s1097" style="position:absolute;left:4639;top:844;width:3461;height:2" coordorigin="4639,844" coordsize="3461,0" path="m4639,844r3461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sz w:val="13"/>
          <w:szCs w:val="13"/>
        </w:rPr>
        <w:t>If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son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at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uld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like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su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rt</w:t>
      </w:r>
      <w:r w:rsidR="00F44EDC"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with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eir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wei</w:t>
      </w:r>
      <w:r w:rsidR="00F44EDC">
        <w:rPr>
          <w:rFonts w:ascii="Arial" w:eastAsia="Arial" w:hAnsi="Arial" w:cs="Arial"/>
          <w:spacing w:val="1"/>
          <w:sz w:val="13"/>
          <w:szCs w:val="13"/>
        </w:rPr>
        <w:t>g</w:t>
      </w:r>
      <w:r w:rsidR="00F44EDC">
        <w:rPr>
          <w:rFonts w:ascii="Arial" w:eastAsia="Arial" w:hAnsi="Arial" w:cs="Arial"/>
          <w:sz w:val="13"/>
          <w:szCs w:val="13"/>
        </w:rPr>
        <w:t>ht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is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tifi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d,</w:t>
      </w:r>
      <w:r w:rsidR="00F44EDC"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nt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-1"/>
          <w:w w:val="103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di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v</w:t>
      </w:r>
      <w:r w:rsidR="00F44EDC">
        <w:rPr>
          <w:rFonts w:ascii="Arial" w:eastAsia="Arial" w:hAnsi="Arial" w:cs="Arial"/>
          <w:w w:val="103"/>
          <w:sz w:val="13"/>
          <w:szCs w:val="13"/>
        </w:rPr>
        <w:t>id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al </w:t>
      </w:r>
      <w:r w:rsidR="00F44EDC">
        <w:rPr>
          <w:rFonts w:ascii="Arial" w:eastAsia="Arial" w:hAnsi="Arial" w:cs="Arial"/>
          <w:sz w:val="13"/>
          <w:szCs w:val="13"/>
        </w:rPr>
        <w:t>wit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in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he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acy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(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.</w:t>
      </w:r>
      <w:r w:rsidR="00F44EDC">
        <w:rPr>
          <w:rFonts w:ascii="Arial" w:eastAsia="Arial" w:hAnsi="Arial" w:cs="Arial"/>
          <w:spacing w:val="1"/>
          <w:sz w:val="13"/>
          <w:szCs w:val="13"/>
        </w:rPr>
        <w:t>g</w:t>
      </w:r>
      <w:r w:rsidR="00F44EDC">
        <w:rPr>
          <w:rFonts w:ascii="Arial" w:eastAsia="Arial" w:hAnsi="Arial" w:cs="Arial"/>
          <w:sz w:val="13"/>
          <w:szCs w:val="13"/>
        </w:rPr>
        <w:t>.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g</w:t>
      </w:r>
      <w:r w:rsidR="00F44EDC">
        <w:rPr>
          <w:rFonts w:ascii="Arial" w:eastAsia="Arial" w:hAnsi="Arial" w:cs="Arial"/>
          <w:spacing w:val="-1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te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ed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acy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ro</w:t>
      </w:r>
      <w:r w:rsidR="00F44EDC">
        <w:rPr>
          <w:rFonts w:ascii="Arial" w:eastAsia="Arial" w:hAnsi="Arial" w:cs="Arial"/>
          <w:spacing w:val="1"/>
          <w:sz w:val="13"/>
          <w:szCs w:val="13"/>
        </w:rPr>
        <w:t>f</w:t>
      </w:r>
      <w:r w:rsidR="00F44EDC">
        <w:rPr>
          <w:rFonts w:ascii="Arial" w:eastAsia="Arial" w:hAnsi="Arial" w:cs="Arial"/>
          <w:sz w:val="13"/>
          <w:szCs w:val="13"/>
        </w:rPr>
        <w:t>es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io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al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mi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at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am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w w:val="103"/>
          <w:sz w:val="13"/>
          <w:szCs w:val="13"/>
        </w:rPr>
        <w:t>b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r/ </w:t>
      </w:r>
      <w:r w:rsidR="00F44EDC">
        <w:rPr>
          <w:rFonts w:ascii="Arial" w:eastAsia="Arial" w:hAnsi="Arial" w:cs="Arial"/>
          <w:sz w:val="13"/>
          <w:szCs w:val="13"/>
        </w:rPr>
        <w:t>q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alifi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alth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pi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n)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ust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ide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rs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on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w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re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th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ir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Bo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y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ass </w:t>
      </w:r>
      <w:r w:rsidR="00F44EDC">
        <w:rPr>
          <w:rFonts w:ascii="Arial" w:eastAsia="Arial" w:hAnsi="Arial" w:cs="Arial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x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(B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)</w:t>
      </w:r>
      <w:r w:rsidR="00F44EDC">
        <w:rPr>
          <w:rFonts w:ascii="Arial" w:eastAsia="Arial" w:hAnsi="Arial" w:cs="Arial"/>
          <w:sz w:val="13"/>
          <w:szCs w:val="13"/>
        </w:rPr>
        <w:t>,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sing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iate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BM</w:t>
      </w:r>
      <w:r w:rsidR="00F44EDC">
        <w:rPr>
          <w:rFonts w:ascii="Arial" w:eastAsia="Arial" w:hAnsi="Arial" w:cs="Arial"/>
          <w:sz w:val="13"/>
          <w:szCs w:val="13"/>
        </w:rPr>
        <w:t>I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alc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lat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such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NHS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lthy</w:t>
      </w:r>
      <w:r w:rsidR="00F44EDC"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w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>ig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 xml:space="preserve">ht </w:t>
      </w:r>
      <w:r w:rsidR="00F44EDC">
        <w:rPr>
          <w:rFonts w:ascii="Arial" w:eastAsia="Arial" w:hAnsi="Arial" w:cs="Arial"/>
          <w:sz w:val="13"/>
          <w:szCs w:val="13"/>
        </w:rPr>
        <w:t>cal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ul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tor</w:t>
      </w:r>
      <w:r w:rsidR="00F44EDC"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(h</w:t>
      </w:r>
      <w:r w:rsidR="00F44EDC">
        <w:rPr>
          <w:rFonts w:ascii="Arial" w:eastAsia="Arial" w:hAnsi="Arial" w:cs="Arial"/>
          <w:w w:val="103"/>
          <w:sz w:val="13"/>
          <w:szCs w:val="13"/>
        </w:rPr>
        <w:t>tt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hyperlink r:id="rId20">
        <w:r w:rsidR="00F44EDC">
          <w:rPr>
            <w:rFonts w:ascii="Arial" w:eastAsia="Arial" w:hAnsi="Arial" w:cs="Arial"/>
            <w:w w:val="103"/>
            <w:sz w:val="13"/>
            <w:szCs w:val="13"/>
          </w:rPr>
          <w:t>://</w:t>
        </w:r>
        <w:proofErr w:type="spellStart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w</w:t>
        </w:r>
      </w:hyperlink>
      <w:r w:rsidR="00F44EDC">
        <w:rPr>
          <w:rFonts w:ascii="Arial" w:eastAsia="Arial" w:hAnsi="Arial" w:cs="Arial"/>
          <w:w w:val="103"/>
          <w:sz w:val="13"/>
          <w:szCs w:val="13"/>
        </w:rPr>
        <w:t>w</w:t>
      </w:r>
      <w:r w:rsidR="00F44EDC">
        <w:rPr>
          <w:rFonts w:ascii="Arial" w:eastAsia="Arial" w:hAnsi="Arial" w:cs="Arial"/>
          <w:spacing w:val="-7"/>
          <w:w w:val="103"/>
          <w:sz w:val="13"/>
          <w:szCs w:val="13"/>
        </w:rPr>
        <w:t>w</w:t>
      </w:r>
      <w:hyperlink r:id="rId21">
        <w:r w:rsidR="00F44EDC">
          <w:rPr>
            <w:rFonts w:ascii="Arial" w:eastAsia="Arial" w:hAnsi="Arial" w:cs="Arial"/>
            <w:w w:val="103"/>
            <w:sz w:val="13"/>
            <w:szCs w:val="13"/>
          </w:rPr>
          <w:t>.n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h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s.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k</w:t>
        </w:r>
        <w:proofErr w:type="spellEnd"/>
        <w:r w:rsidR="00F44EDC">
          <w:rPr>
            <w:rFonts w:ascii="Arial" w:eastAsia="Arial" w:hAnsi="Arial" w:cs="Arial"/>
            <w:w w:val="103"/>
            <w:sz w:val="13"/>
            <w:szCs w:val="13"/>
          </w:rPr>
          <w:t>/liv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w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ell/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h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lth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y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-w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ig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h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t/</w:t>
        </w:r>
        <w:proofErr w:type="spellStart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b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mi</w:t>
        </w:r>
        <w:proofErr w:type="spellEnd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cal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c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ula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t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spacing w:val="-1"/>
            <w:w w:val="103"/>
            <w:sz w:val="13"/>
            <w:szCs w:val="13"/>
          </w:rPr>
          <w:t>/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)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 xml:space="preserve"> </w:t>
        </w:r>
      </w:hyperlink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v</w:t>
      </w:r>
      <w:r w:rsidR="00F44EDC">
        <w:rPr>
          <w:rFonts w:ascii="Arial" w:eastAsia="Arial" w:hAnsi="Arial" w:cs="Arial"/>
          <w:sz w:val="13"/>
          <w:szCs w:val="13"/>
        </w:rPr>
        <w:t>ise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m </w:t>
      </w:r>
      <w:r w:rsidR="00F44EDC">
        <w:rPr>
          <w:rFonts w:ascii="Arial" w:eastAsia="Arial" w:hAnsi="Arial" w:cs="Arial"/>
          <w:sz w:val="13"/>
          <w:szCs w:val="13"/>
        </w:rPr>
        <w:t>on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ow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me</w:t>
      </w:r>
      <w:r w:rsidR="00F44EDC">
        <w:rPr>
          <w:rFonts w:ascii="Arial" w:eastAsia="Arial" w:hAnsi="Arial" w:cs="Arial"/>
          <w:sz w:val="13"/>
          <w:szCs w:val="13"/>
        </w:rPr>
        <w:t>as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re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eir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pacing w:val="-1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ci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cu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e.</w:t>
      </w:r>
      <w:r w:rsidR="00F44EDC"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v</w:t>
      </w:r>
      <w:r w:rsidR="00F44EDC">
        <w:rPr>
          <w:rFonts w:ascii="Arial" w:eastAsia="Arial" w:hAnsi="Arial" w:cs="Arial"/>
          <w:sz w:val="13"/>
          <w:szCs w:val="13"/>
        </w:rPr>
        <w:t>ice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the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er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on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ld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clu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e </w:t>
      </w:r>
      <w:r w:rsidR="00F44EDC">
        <w:rPr>
          <w:rFonts w:ascii="Arial" w:eastAsia="Arial" w:hAnsi="Arial" w:cs="Arial"/>
          <w:sz w:val="13"/>
          <w:szCs w:val="13"/>
        </w:rPr>
        <w:t>ex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lai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ing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ose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of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su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ing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BM</w:t>
      </w:r>
      <w:r w:rsidR="00F44EDC">
        <w:rPr>
          <w:rFonts w:ascii="Arial" w:eastAsia="Arial" w:hAnsi="Arial" w:cs="Arial"/>
          <w:sz w:val="13"/>
          <w:szCs w:val="13"/>
        </w:rPr>
        <w:t>I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nd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pacing w:val="-1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ci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cu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nc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.</w:t>
      </w:r>
      <w:r w:rsidR="00F44EDC"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Ph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rm</w:t>
      </w:r>
      <w:r w:rsidR="00F44EDC">
        <w:rPr>
          <w:rFonts w:ascii="Arial" w:eastAsia="Arial" w:hAnsi="Arial" w:cs="Arial"/>
          <w:sz w:val="13"/>
          <w:szCs w:val="13"/>
        </w:rPr>
        <w:t>acy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te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 xml:space="preserve">ams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st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be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b</w:t>
      </w:r>
      <w:r w:rsidR="00F44EDC">
        <w:rPr>
          <w:rFonts w:ascii="Arial" w:eastAsia="Arial" w:hAnsi="Arial" w:cs="Arial"/>
          <w:sz w:val="13"/>
          <w:szCs w:val="13"/>
        </w:rPr>
        <w:t>le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calc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la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B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I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fr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as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em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pacing w:val="-3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giv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th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by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in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ivid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als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se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king </w:t>
      </w:r>
      <w:r w:rsidR="00F44EDC">
        <w:rPr>
          <w:rFonts w:ascii="Arial" w:eastAsia="Arial" w:hAnsi="Arial" w:cs="Arial"/>
          <w:sz w:val="13"/>
          <w:szCs w:val="13"/>
        </w:rPr>
        <w:t>su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rt</w:t>
      </w:r>
      <w:r w:rsidR="00F44EDC"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with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eir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ig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t,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nd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w</w:t>
      </w:r>
      <w:r w:rsidR="00F44EDC">
        <w:rPr>
          <w:rFonts w:ascii="Arial" w:eastAsia="Arial" w:hAnsi="Arial" w:cs="Arial"/>
          <w:sz w:val="13"/>
          <w:szCs w:val="13"/>
        </w:rPr>
        <w:t>ho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wish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lo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ig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w</w:t>
      </w:r>
      <w:r w:rsidR="00F44EDC">
        <w:rPr>
          <w:rFonts w:ascii="Arial" w:eastAsia="Arial" w:hAnsi="Arial" w:cs="Arial"/>
          <w:sz w:val="13"/>
          <w:szCs w:val="13"/>
        </w:rPr>
        <w:t>ith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vice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d 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fe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l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th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rc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t,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wh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re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pp</w:t>
      </w:r>
      <w:r w:rsidR="00F44EDC">
        <w:rPr>
          <w:rFonts w:ascii="Arial" w:eastAsia="Arial" w:hAnsi="Arial" w:cs="Arial"/>
          <w:sz w:val="13"/>
          <w:szCs w:val="13"/>
        </w:rPr>
        <w:t>ro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ri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.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he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b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ve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v</w:t>
      </w:r>
      <w:r w:rsidR="00F44EDC">
        <w:rPr>
          <w:rFonts w:ascii="Arial" w:eastAsia="Arial" w:hAnsi="Arial" w:cs="Arial"/>
          <w:sz w:val="13"/>
          <w:szCs w:val="13"/>
        </w:rPr>
        <w:t>ice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co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ld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 xml:space="preserve">be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ovi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ed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in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y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via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ote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,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ch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as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vid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pacing w:val="-1"/>
          <w:sz w:val="13"/>
          <w:szCs w:val="13"/>
        </w:rPr>
        <w:t>lt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tio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s,</w:t>
      </w:r>
      <w:r w:rsidR="00F44EDC"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wh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re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at </w:t>
      </w:r>
      <w:r w:rsidR="00F44EDC">
        <w:rPr>
          <w:rFonts w:ascii="Arial" w:eastAsia="Arial" w:hAnsi="Arial" w:cs="Arial"/>
          <w:sz w:val="13"/>
          <w:szCs w:val="13"/>
        </w:rPr>
        <w:t>is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iate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he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q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ir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-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of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the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in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w w:val="103"/>
          <w:sz w:val="13"/>
          <w:szCs w:val="13"/>
        </w:rPr>
        <w:t>ivi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w w:val="103"/>
          <w:sz w:val="13"/>
          <w:szCs w:val="13"/>
        </w:rPr>
        <w:t>u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l.</w:t>
      </w:r>
    </w:p>
    <w:p w14:paraId="18F9FC59" w14:textId="77777777" w:rsidR="00481BD8" w:rsidRDefault="00F44EDC">
      <w:pPr>
        <w:spacing w:before="69" w:after="0" w:line="248" w:lineRule="auto"/>
        <w:ind w:left="2299" w:right="95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llo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mit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&amp;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MYS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p- plic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n:</w:t>
      </w:r>
    </w:p>
    <w:p w14:paraId="49529D13" w14:textId="77777777" w:rsidR="00481BD8" w:rsidRDefault="00481BD8">
      <w:pPr>
        <w:spacing w:before="6" w:after="0" w:line="150" w:lineRule="exact"/>
        <w:rPr>
          <w:sz w:val="15"/>
          <w:szCs w:val="15"/>
        </w:rPr>
      </w:pPr>
    </w:p>
    <w:p w14:paraId="0160CB55" w14:textId="77777777" w:rsidR="00481BD8" w:rsidRDefault="00F44EDC">
      <w:pPr>
        <w:spacing w:after="0" w:line="248" w:lineRule="auto"/>
        <w:ind w:left="2299" w:right="95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mb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-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gis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t- </w:t>
      </w:r>
      <w:proofErr w:type="spellStart"/>
      <w:proofErr w:type="gramStart"/>
      <w:r>
        <w:rPr>
          <w:rFonts w:ascii="Arial" w:eastAsia="Arial" w:hAnsi="Arial" w:cs="Arial"/>
          <w:sz w:val="13"/>
          <w:szCs w:val="13"/>
        </w:rPr>
        <w:t>isf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rily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mp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‘P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A</w:t>
      </w:r>
      <w:r>
        <w:rPr>
          <w:rFonts w:ascii="Arial" w:eastAsia="Arial" w:hAnsi="Arial" w:cs="Arial"/>
          <w:sz w:val="13"/>
          <w:szCs w:val="13"/>
        </w:rPr>
        <w:t>ll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ur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h: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esi</w:t>
      </w:r>
      <w:r>
        <w:rPr>
          <w:rFonts w:ascii="Arial" w:eastAsia="Arial" w:hAnsi="Arial" w:cs="Arial"/>
          <w:spacing w:val="1"/>
          <w:sz w:val="13"/>
          <w:szCs w:val="13"/>
        </w:rPr>
        <w:t>z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g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ess</w:t>
      </w:r>
      <w:r>
        <w:rPr>
          <w:rFonts w:ascii="Arial" w:eastAsia="Arial" w:hAnsi="Arial" w:cs="Arial"/>
          <w:spacing w:val="1"/>
          <w:sz w:val="13"/>
          <w:szCs w:val="13"/>
        </w:rPr>
        <w:t>me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on </w:t>
      </w:r>
      <w:r>
        <w:rPr>
          <w:rFonts w:ascii="Arial" w:eastAsia="Arial" w:hAnsi="Arial" w:cs="Arial"/>
          <w:sz w:val="13"/>
          <w:szCs w:val="13"/>
        </w:rPr>
        <w:t>Ad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lt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sity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ild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b</w:t>
      </w:r>
      <w:r>
        <w:rPr>
          <w:rFonts w:ascii="Arial" w:eastAsia="Arial" w:hAnsi="Arial" w:cs="Arial"/>
          <w:w w:val="103"/>
          <w:sz w:val="13"/>
          <w:szCs w:val="13"/>
        </w:rPr>
        <w:t>esit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y</w:t>
      </w:r>
      <w:r>
        <w:rPr>
          <w:rFonts w:ascii="Arial" w:eastAsia="Arial" w:hAnsi="Arial" w:cs="Arial"/>
          <w:w w:val="103"/>
          <w:sz w:val="13"/>
          <w:szCs w:val="13"/>
        </w:rPr>
        <w:t>’;</w:t>
      </w:r>
    </w:p>
    <w:p w14:paraId="79651ECB" w14:textId="77777777" w:rsidR="00481BD8" w:rsidRDefault="00F44EDC">
      <w:pPr>
        <w:spacing w:after="0" w:line="240" w:lineRule="auto"/>
        <w:ind w:left="2299" w:right="145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ist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fe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als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ave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tisf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rily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>
        <w:rPr>
          <w:rFonts w:ascii="Arial" w:eastAsia="Arial" w:hAnsi="Arial" w:cs="Arial"/>
          <w:w w:val="103"/>
          <w:sz w:val="13"/>
          <w:szCs w:val="13"/>
        </w:rPr>
        <w:t>pl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d</w:t>
      </w:r>
    </w:p>
    <w:p w14:paraId="375B4450" w14:textId="77777777" w:rsidR="00481BD8" w:rsidRDefault="00F44EDC">
      <w:pPr>
        <w:spacing w:before="5" w:after="0" w:line="248" w:lineRule="auto"/>
        <w:ind w:left="2299" w:right="95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se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tions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1 and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‘CPPE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eight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adul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: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unders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anding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he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sity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g’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se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sm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;</w:t>
      </w:r>
    </w:p>
    <w:p w14:paraId="43588C1A" w14:textId="77777777" w:rsidR="00481BD8" w:rsidRDefault="00F44EDC">
      <w:pPr>
        <w:spacing w:before="1" w:after="0" w:line="248" w:lineRule="auto"/>
        <w:ind w:left="2299" w:right="98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ey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ei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ht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lan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ey </w:t>
      </w:r>
      <w:r>
        <w:rPr>
          <w:rFonts w:ascii="Arial" w:eastAsia="Arial" w:hAnsi="Arial" w:cs="Arial"/>
          <w:sz w:val="13"/>
          <w:szCs w:val="13"/>
        </w:rPr>
        <w:t>wo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ld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ist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uld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like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w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ig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>t;</w:t>
      </w:r>
    </w:p>
    <w:p w14:paraId="37038F85" w14:textId="77777777" w:rsidR="00481BD8" w:rsidRDefault="00F44EDC">
      <w:pPr>
        <w:spacing w:after="0" w:line="248" w:lineRule="auto"/>
        <w:ind w:left="2299" w:right="95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•   the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sa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riod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4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cu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ive </w:t>
      </w:r>
      <w:r>
        <w:rPr>
          <w:rFonts w:ascii="Arial" w:eastAsia="Arial" w:hAnsi="Arial" w:cs="Arial"/>
          <w:sz w:val="13"/>
          <w:szCs w:val="13"/>
        </w:rPr>
        <w:t>we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ks,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am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ut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ving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a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alt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BMI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own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ow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-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cal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ul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ir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BMI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d </w:t>
      </w:r>
      <w:r>
        <w:rPr>
          <w:rFonts w:ascii="Arial" w:eastAsia="Arial" w:hAnsi="Arial" w:cs="Arial"/>
          <w:sz w:val="13"/>
          <w:szCs w:val="13"/>
        </w:rPr>
        <w:t>sel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-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ir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waist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cir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;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nd</w:t>
      </w:r>
    </w:p>
    <w:p w14:paraId="1EA5C57F" w14:textId="77777777" w:rsidR="00481BD8" w:rsidRDefault="00F44EDC">
      <w:pPr>
        <w:spacing w:before="1" w:after="0" w:line="248" w:lineRule="auto"/>
        <w:ind w:left="2299" w:right="998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ple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ices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ig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su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p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 xml:space="preserve">t,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>g.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ysic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tivit</w:t>
      </w:r>
      <w:r>
        <w:rPr>
          <w:rFonts w:ascii="Arial" w:eastAsia="Arial" w:hAnsi="Arial" w:cs="Arial"/>
          <w:spacing w:val="-10"/>
          <w:w w:val="103"/>
          <w:sz w:val="13"/>
          <w:szCs w:val="13"/>
        </w:rPr>
        <w:t>y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58966D5B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80" w:left="1680" w:header="3009" w:footer="3112" w:gutter="0"/>
          <w:cols w:space="720"/>
        </w:sectPr>
      </w:pPr>
    </w:p>
    <w:p w14:paraId="1DEE1C32" w14:textId="77777777" w:rsidR="00481BD8" w:rsidRDefault="00905654">
      <w:pPr>
        <w:spacing w:before="3" w:after="0" w:line="100" w:lineRule="exact"/>
        <w:rPr>
          <w:sz w:val="10"/>
          <w:szCs w:val="10"/>
        </w:rPr>
      </w:pPr>
      <w:r>
        <w:lastRenderedPageBreak/>
        <w:pict w14:anchorId="477BE641">
          <v:group id="_x0000_s1085" style="position:absolute;margin-left:122.65pt;margin-top:186.65pt;width:343.25pt;height:472.3pt;z-index:-1088;mso-position-horizontal-relative:page;mso-position-vertical-relative:page" coordorigin="2453,3733" coordsize="6865,9446">
            <v:group id="_x0000_s1094" style="position:absolute;left:2464;top:3749;width:2;height:9415" coordorigin="2464,3749" coordsize="2,9415">
              <v:shape id="_x0000_s1095" style="position:absolute;left:2464;top:3749;width:2;height:9415" coordorigin="2464,3749" coordsize="0,9415" path="m2464,3749r,9415e" filled="f" strokeweight=".58pt">
                <v:path arrowok="t"/>
              </v:shape>
            </v:group>
            <v:group id="_x0000_s1092" style="position:absolute;left:3900;top:3739;width:2;height:9434" coordorigin="3900,3739" coordsize="2,9434">
              <v:shape id="_x0000_s1093" style="position:absolute;left:3900;top:3739;width:2;height:9434" coordorigin="3900,3739" coordsize="0,9434" path="m3900,3739r,9435e" filled="f" strokeweight=".58pt">
                <v:path arrowok="t"/>
              </v:shape>
            </v:group>
            <v:group id="_x0000_s1090" style="position:absolute;left:9307;top:3749;width:2;height:9415" coordorigin="9307,3749" coordsize="2,9415">
              <v:shape id="_x0000_s1091" style="position:absolute;left:9307;top:3749;width:2;height:9415" coordorigin="9307,3749" coordsize="0,9415" path="m9307,3749r,9415e" filled="f" strokeweight=".58pt">
                <v:path arrowok="t"/>
              </v:shape>
            </v:group>
            <v:group id="_x0000_s1088" style="position:absolute;left:2459;top:3744;width:6853;height:2" coordorigin="2459,3744" coordsize="6853,2">
              <v:shape id="_x0000_s1089" style="position:absolute;left:2459;top:3744;width:6853;height:2" coordorigin="2459,3744" coordsize="6853,0" path="m2459,3744r6853,e" filled="f" strokeweight=".58pt">
                <v:path arrowok="t"/>
              </v:shape>
            </v:group>
            <v:group id="_x0000_s1086" style="position:absolute;left:2459;top:13169;width:6853;height:2" coordorigin="2459,13169" coordsize="6853,2">
              <v:shape id="_x0000_s1087" style="position:absolute;left:2459;top:13169;width:6853;height:2" coordorigin="2459,13169" coordsize="6853,0" path="m2459,13169r6853,e" filled="f" strokeweight=".58pt">
                <v:path arrowok="t"/>
              </v:shape>
            </v:group>
            <w10:wrap anchorx="page" anchory="page"/>
          </v:group>
        </w:pict>
      </w:r>
    </w:p>
    <w:p w14:paraId="52BC5F5D" w14:textId="77777777" w:rsidR="00481BD8" w:rsidRDefault="00F44EDC">
      <w:pPr>
        <w:spacing w:after="0" w:line="240" w:lineRule="auto"/>
        <w:ind w:left="864" w:right="-6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Ri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</w:t>
      </w:r>
      <w:r>
        <w:rPr>
          <w:rFonts w:ascii="Arial" w:eastAsia="Arial" w:hAnsi="Arial" w:cs="Arial"/>
          <w:b/>
          <w:bCs/>
          <w:sz w:val="13"/>
          <w:szCs w:val="13"/>
        </w:rPr>
        <w:t>k</w:t>
      </w:r>
      <w:r>
        <w:rPr>
          <w:rFonts w:ascii="Arial" w:eastAsia="Arial" w:hAnsi="Arial" w:cs="Arial"/>
          <w:b/>
          <w:bCs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M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ag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em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nt</w:t>
      </w:r>
    </w:p>
    <w:p w14:paraId="1FA34B47" w14:textId="77777777" w:rsidR="00481BD8" w:rsidRDefault="00F44EDC">
      <w:pPr>
        <w:spacing w:before="5" w:after="0" w:line="240" w:lineRule="auto"/>
        <w:ind w:left="864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w w:val="103"/>
          <w:sz w:val="13"/>
          <w:szCs w:val="13"/>
        </w:rPr>
        <w:t>Doma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i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n</w:t>
      </w:r>
    </w:p>
    <w:p w14:paraId="568BAA20" w14:textId="77777777" w:rsidR="00481BD8" w:rsidRDefault="00F44ED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14:paraId="470A6477" w14:textId="77777777" w:rsidR="00481BD8" w:rsidRDefault="00F44EDC">
      <w:pPr>
        <w:spacing w:after="0" w:line="240" w:lineRule="auto"/>
        <w:ind w:right="505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Ri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</w:t>
      </w:r>
      <w:r>
        <w:rPr>
          <w:rFonts w:ascii="Arial" w:eastAsia="Arial" w:hAnsi="Arial" w:cs="Arial"/>
          <w:b/>
          <w:bCs/>
          <w:sz w:val="13"/>
          <w:szCs w:val="13"/>
        </w:rPr>
        <w:t>k</w:t>
      </w:r>
      <w:r>
        <w:rPr>
          <w:rFonts w:ascii="Arial" w:eastAsia="Arial" w:hAnsi="Arial" w:cs="Arial"/>
          <w:b/>
          <w:bCs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Ma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g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em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t</w:t>
      </w:r>
    </w:p>
    <w:p w14:paraId="74BD1713" w14:textId="77777777" w:rsidR="00481BD8" w:rsidRDefault="00481BD8">
      <w:pPr>
        <w:spacing w:before="1" w:after="0" w:line="160" w:lineRule="exact"/>
        <w:rPr>
          <w:sz w:val="16"/>
          <w:szCs w:val="16"/>
        </w:rPr>
      </w:pPr>
    </w:p>
    <w:p w14:paraId="152B18AF" w14:textId="77777777" w:rsidR="00481BD8" w:rsidRDefault="00905654">
      <w:pPr>
        <w:spacing w:after="0" w:line="248" w:lineRule="auto"/>
        <w:ind w:right="951"/>
        <w:jc w:val="both"/>
        <w:rPr>
          <w:rFonts w:ascii="Arial" w:eastAsia="Arial" w:hAnsi="Arial" w:cs="Arial"/>
          <w:sz w:val="13"/>
          <w:szCs w:val="13"/>
        </w:rPr>
      </w:pPr>
      <w:r>
        <w:pict w14:anchorId="773D1929">
          <v:group id="_x0000_s1083" style="position:absolute;left:0;text-align:left;margin-left:390.6pt;margin-top:23.55pt;width:70.75pt;height:.1pt;z-index:-1094;mso-position-horizontal-relative:page" coordorigin="7812,471" coordsize="1415,2">
            <v:shape id="_x0000_s1084" style="position:absolute;left:7812;top:471;width:1415;height:2" coordorigin="7812,471" coordsize="1415,0" path="m7812,471r1415,e" filled="f" strokeweight=".58pt">
              <v:path arrowok="t"/>
            </v:shape>
            <w10:wrap anchorx="page"/>
          </v:group>
        </w:pict>
      </w:r>
      <w:r>
        <w:pict w14:anchorId="7DFB3A05">
          <v:group id="_x0000_s1081" style="position:absolute;left:0;text-align:left;margin-left:198.95pt;margin-top:31.3pt;width:82.45pt;height:.1pt;z-index:-1093;mso-position-horizontal-relative:page" coordorigin="3979,626" coordsize="1649,2">
            <v:shape id="_x0000_s1082" style="position:absolute;left:3979;top:626;width:1649;height:2" coordorigin="3979,626" coordsize="1649,0" path="m3979,626r1649,e" filled="f" strokeweight=".58pt">
              <v:path arrowok="t"/>
            </v:shape>
            <w10:wrap anchorx="page"/>
          </v:group>
        </w:pict>
      </w:r>
      <w:r>
        <w:pict w14:anchorId="29EDC309">
          <v:group id="_x0000_s1079" style="position:absolute;left:0;text-align:left;margin-left:285.2pt;margin-top:31.3pt;width:158.8pt;height:.1pt;z-index:-1092;mso-position-horizontal-relative:page" coordorigin="5704,626" coordsize="3176,2">
            <v:shape id="_x0000_s1080" style="position:absolute;left:5704;top:626;width:3176;height:2" coordorigin="5704,626" coordsize="3176,0" path="m5704,626r3176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sz w:val="13"/>
          <w:szCs w:val="13"/>
        </w:rPr>
        <w:t>On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y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the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lar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ti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n,</w:t>
      </w:r>
      <w:r w:rsidR="00F44EDC"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8</w:t>
      </w:r>
      <w:r w:rsidR="00F44EDC">
        <w:rPr>
          <w:rFonts w:ascii="Arial" w:eastAsia="Arial" w:hAnsi="Arial" w:cs="Arial"/>
          <w:spacing w:val="1"/>
          <w:sz w:val="13"/>
          <w:szCs w:val="13"/>
        </w:rPr>
        <w:t>0</w:t>
      </w:r>
      <w:r w:rsidR="00F44EDC">
        <w:rPr>
          <w:rFonts w:ascii="Arial" w:eastAsia="Arial" w:hAnsi="Arial" w:cs="Arial"/>
          <w:sz w:val="13"/>
          <w:szCs w:val="13"/>
        </w:rPr>
        <w:t>%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ll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g</w:t>
      </w:r>
      <w:r w:rsidR="00F44EDC">
        <w:rPr>
          <w:rFonts w:ascii="Arial" w:eastAsia="Arial" w:hAnsi="Arial" w:cs="Arial"/>
          <w:sz w:val="13"/>
          <w:szCs w:val="13"/>
        </w:rPr>
        <w:t>ist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ma</w:t>
      </w:r>
      <w:r w:rsidR="00F44EDC">
        <w:rPr>
          <w:rFonts w:ascii="Arial" w:eastAsia="Arial" w:hAnsi="Arial" w:cs="Arial"/>
          <w:sz w:val="13"/>
          <w:szCs w:val="13"/>
        </w:rPr>
        <w:t>cy</w:t>
      </w:r>
      <w:r w:rsidR="00F44EDC"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ssio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als</w:t>
      </w:r>
      <w:r w:rsidR="00F44EDC"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rki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at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y</w:t>
      </w:r>
      <w:r w:rsidR="00F44EDC"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ust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ve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sa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isfa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ily</w:t>
      </w:r>
      <w:r w:rsidR="00F44EDC"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</w:t>
      </w:r>
      <w:r w:rsidR="00F44EDC">
        <w:rPr>
          <w:rFonts w:ascii="Arial" w:eastAsia="Arial" w:hAnsi="Arial" w:cs="Arial"/>
          <w:spacing w:val="1"/>
          <w:sz w:val="13"/>
          <w:szCs w:val="13"/>
        </w:rPr>
        <w:t>om</w:t>
      </w:r>
      <w:r w:rsidR="00F44EDC">
        <w:rPr>
          <w:rFonts w:ascii="Arial" w:eastAsia="Arial" w:hAnsi="Arial" w:cs="Arial"/>
          <w:sz w:val="13"/>
          <w:szCs w:val="13"/>
        </w:rPr>
        <w:t>pl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ted</w:t>
      </w:r>
      <w:r w:rsidR="00F44EDC"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‘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-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risk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 xml:space="preserve">nt </w:t>
      </w:r>
      <w:r w:rsidR="00F44EDC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ai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ing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e-assessme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t’,</w:t>
      </w:r>
      <w:r w:rsidR="00F44EDC"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available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on the</w:t>
      </w:r>
      <w:r w:rsidR="00F44EDC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CPPE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website: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htt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:</w:t>
      </w:r>
      <w:hyperlink r:id="rId22">
        <w:r w:rsidR="00F44EDC">
          <w:rPr>
            <w:rFonts w:ascii="Arial" w:eastAsia="Arial" w:hAnsi="Arial" w:cs="Arial"/>
            <w:w w:val="103"/>
            <w:sz w:val="13"/>
            <w:szCs w:val="13"/>
          </w:rPr>
          <w:t>//</w:t>
        </w:r>
        <w:proofErr w:type="spellStart"/>
        <w:r w:rsidR="00F44EDC">
          <w:rPr>
            <w:rFonts w:ascii="Arial" w:eastAsia="Arial" w:hAnsi="Arial" w:cs="Arial"/>
            <w:w w:val="103"/>
            <w:sz w:val="13"/>
            <w:szCs w:val="13"/>
          </w:rPr>
          <w:t>ww</w:t>
        </w:r>
        <w:r w:rsidR="00F44EDC"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</w:hyperlink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.</w:t>
      </w:r>
      <w:hyperlink r:id="rId23">
        <w:r w:rsidR="00F44EDC">
          <w:rPr>
            <w:rFonts w:ascii="Arial" w:eastAsia="Arial" w:hAnsi="Arial" w:cs="Arial"/>
            <w:w w:val="103"/>
            <w:sz w:val="13"/>
            <w:szCs w:val="13"/>
          </w:rPr>
          <w:t>cp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ac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uk</w:t>
        </w:r>
        <w:proofErr w:type="spellEnd"/>
        <w:r w:rsidR="00F44EDC">
          <w:rPr>
            <w:rFonts w:ascii="Arial" w:eastAsia="Arial" w:hAnsi="Arial" w:cs="Arial"/>
            <w:w w:val="103"/>
            <w:sz w:val="13"/>
            <w:szCs w:val="13"/>
          </w:rPr>
          <w:t>/</w:t>
        </w:r>
      </w:hyperlink>
      <w:r w:rsidR="00F44EDC">
        <w:rPr>
          <w:rFonts w:ascii="Arial" w:eastAsia="Arial" w:hAnsi="Arial" w:cs="Arial"/>
          <w:w w:val="103"/>
          <w:sz w:val="13"/>
          <w:szCs w:val="13"/>
        </w:rPr>
        <w:t xml:space="preserve"> </w:t>
      </w:r>
      <w:proofErr w:type="spellStart"/>
      <w:r w:rsidR="00F44EDC">
        <w:rPr>
          <w:rFonts w:ascii="Arial" w:eastAsia="Arial" w:hAnsi="Arial" w:cs="Arial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g</w:t>
      </w:r>
      <w:r w:rsidR="00F44EDC">
        <w:rPr>
          <w:rFonts w:ascii="Arial" w:eastAsia="Arial" w:hAnsi="Arial" w:cs="Arial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proofErr w:type="spellEnd"/>
      <w:r w:rsidR="00F44EDC">
        <w:rPr>
          <w:rFonts w:ascii="Arial" w:eastAsia="Arial" w:hAnsi="Arial" w:cs="Arial"/>
          <w:w w:val="103"/>
          <w:sz w:val="13"/>
          <w:szCs w:val="13"/>
        </w:rPr>
        <w:t>/l/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spacing w:val="-1"/>
          <w:w w:val="103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w w:val="103"/>
          <w:sz w:val="13"/>
          <w:szCs w:val="13"/>
        </w:rPr>
        <w:t>k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-g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-</w:t>
      </w:r>
      <w:r w:rsidR="00F44EDC">
        <w:rPr>
          <w:rFonts w:ascii="Arial" w:eastAsia="Arial" w:hAnsi="Arial" w:cs="Arial"/>
          <w:w w:val="103"/>
          <w:sz w:val="13"/>
          <w:szCs w:val="13"/>
        </w:rPr>
        <w:t>0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2</w:t>
      </w:r>
      <w:r w:rsidR="00F44EDC">
        <w:rPr>
          <w:rFonts w:ascii="Arial" w:eastAsia="Arial" w:hAnsi="Arial" w:cs="Arial"/>
          <w:w w:val="103"/>
          <w:sz w:val="13"/>
          <w:szCs w:val="13"/>
        </w:rPr>
        <w:t>;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 xml:space="preserve"> h</w:t>
      </w:r>
      <w:r w:rsidR="00F44EDC">
        <w:rPr>
          <w:rFonts w:ascii="Arial" w:eastAsia="Arial" w:hAnsi="Arial" w:cs="Arial"/>
          <w:w w:val="103"/>
          <w:sz w:val="13"/>
          <w:szCs w:val="13"/>
        </w:rPr>
        <w:t>tt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hyperlink r:id="rId24">
        <w:r w:rsidR="00F44EDC">
          <w:rPr>
            <w:rFonts w:ascii="Arial" w:eastAsia="Arial" w:hAnsi="Arial" w:cs="Arial"/>
            <w:w w:val="103"/>
            <w:sz w:val="13"/>
            <w:szCs w:val="13"/>
          </w:rPr>
          <w:t>://</w:t>
        </w:r>
        <w:proofErr w:type="spellStart"/>
        <w:r w:rsidR="00F44EDC">
          <w:rPr>
            <w:rFonts w:ascii="Arial" w:eastAsia="Arial" w:hAnsi="Arial" w:cs="Arial"/>
            <w:w w:val="103"/>
            <w:sz w:val="13"/>
            <w:szCs w:val="13"/>
          </w:rPr>
          <w:t>w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w</w:t>
        </w:r>
      </w:hyperlink>
      <w:r w:rsidR="00F44EDC">
        <w:rPr>
          <w:rFonts w:ascii="Arial" w:eastAsia="Arial" w:hAnsi="Arial" w:cs="Arial"/>
          <w:spacing w:val="-7"/>
          <w:w w:val="103"/>
          <w:sz w:val="13"/>
          <w:szCs w:val="13"/>
        </w:rPr>
        <w:t>w</w:t>
      </w:r>
      <w:hyperlink r:id="rId25">
        <w:r w:rsidR="00F44EDC">
          <w:rPr>
            <w:rFonts w:ascii="Arial" w:eastAsia="Arial" w:hAnsi="Arial" w:cs="Arial"/>
            <w:w w:val="103"/>
            <w:sz w:val="13"/>
            <w:szCs w:val="13"/>
          </w:rPr>
          <w:t>.c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</w:hyperlink>
      <w:r w:rsidR="00F44EDC">
        <w:rPr>
          <w:rFonts w:ascii="Arial" w:eastAsia="Arial" w:hAnsi="Arial" w:cs="Arial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hyperlink r:id="rId26">
        <w:r w:rsidR="00F44EDC">
          <w:rPr>
            <w:rFonts w:ascii="Arial" w:eastAsia="Arial" w:hAnsi="Arial" w:cs="Arial"/>
            <w:w w:val="103"/>
            <w:sz w:val="13"/>
            <w:szCs w:val="13"/>
          </w:rPr>
          <w:t>.ac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uk</w:t>
        </w:r>
        <w:proofErr w:type="spellEnd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/</w:t>
        </w:r>
        <w:proofErr w:type="spellStart"/>
        <w:r w:rsidR="00F44EDC">
          <w:rPr>
            <w:rFonts w:ascii="Arial" w:eastAsia="Arial" w:hAnsi="Arial" w:cs="Arial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m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m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s</w:t>
        </w:r>
        <w:proofErr w:type="spellEnd"/>
        <w:r w:rsidR="00F44EDC">
          <w:rPr>
            <w:rFonts w:ascii="Arial" w:eastAsia="Arial" w:hAnsi="Arial" w:cs="Arial"/>
            <w:w w:val="103"/>
            <w:sz w:val="13"/>
            <w:szCs w:val="13"/>
          </w:rPr>
          <w:t>/l/ri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s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km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n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0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3/.</w:t>
        </w:r>
      </w:hyperlink>
    </w:p>
    <w:p w14:paraId="315EB0E4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18B4E0F7" w14:textId="77777777" w:rsidR="00481BD8" w:rsidRDefault="00F44EDC">
      <w:pPr>
        <w:spacing w:after="0" w:line="240" w:lineRule="auto"/>
        <w:ind w:right="95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If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me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tisf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rily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tw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1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Ap</w:t>
      </w:r>
      <w:r>
        <w:rPr>
          <w:rFonts w:ascii="Arial" w:eastAsia="Arial" w:hAnsi="Arial" w:cs="Arial"/>
          <w:sz w:val="13"/>
          <w:szCs w:val="13"/>
        </w:rPr>
        <w:t>ril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pacing w:val="1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8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d</w:t>
      </w:r>
    </w:p>
    <w:p w14:paraId="6E2717CE" w14:textId="77777777" w:rsidR="00481BD8" w:rsidRDefault="00F44EDC">
      <w:pPr>
        <w:spacing w:before="5" w:after="0" w:line="240" w:lineRule="auto"/>
        <w:ind w:right="25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31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ch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2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0</w:t>
      </w:r>
      <w:r>
        <w:rPr>
          <w:rFonts w:ascii="Arial" w:eastAsia="Arial" w:hAnsi="Arial" w:cs="Arial"/>
          <w:w w:val="103"/>
          <w:sz w:val="13"/>
          <w:szCs w:val="13"/>
        </w:rPr>
        <w:t>2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0</w:t>
      </w:r>
      <w:r>
        <w:rPr>
          <w:rFonts w:ascii="Arial" w:eastAsia="Arial" w:hAnsi="Arial" w:cs="Arial"/>
          <w:w w:val="103"/>
          <w:sz w:val="13"/>
          <w:szCs w:val="13"/>
        </w:rPr>
        <w:t>/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2</w:t>
      </w:r>
      <w:r>
        <w:rPr>
          <w:rFonts w:ascii="Arial" w:eastAsia="Arial" w:hAnsi="Arial" w:cs="Arial"/>
          <w:w w:val="103"/>
          <w:sz w:val="13"/>
          <w:szCs w:val="13"/>
        </w:rPr>
        <w:t>1.</w:t>
      </w:r>
    </w:p>
    <w:p w14:paraId="6CC91CE4" w14:textId="77777777" w:rsidR="00481BD8" w:rsidRDefault="00481BD8">
      <w:pPr>
        <w:spacing w:before="5" w:after="0" w:line="100" w:lineRule="exact"/>
        <w:rPr>
          <w:sz w:val="10"/>
          <w:szCs w:val="10"/>
        </w:rPr>
      </w:pPr>
    </w:p>
    <w:p w14:paraId="7A6635C2" w14:textId="77777777" w:rsidR="00481BD8" w:rsidRDefault="00F44EDC">
      <w:pPr>
        <w:spacing w:after="0" w:line="248" w:lineRule="auto"/>
        <w:ind w:right="95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tly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joi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 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 xml:space="preserve">rm 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ve,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x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nity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ave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ak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ses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by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ay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can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ving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le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ed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nt,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if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plan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to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ses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he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nce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nd </w:t>
      </w:r>
      <w:proofErr w:type="gramStart"/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nt, 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hin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0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ys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of 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he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ay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of 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he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n, 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 xml:space="preserve">ust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at 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this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q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ality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ite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io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3E295913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534B02A5" w14:textId="77777777" w:rsidR="00481BD8" w:rsidRDefault="00F44EDC">
      <w:pPr>
        <w:spacing w:after="0" w:line="248" w:lineRule="auto"/>
        <w:ind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nic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tific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mp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ill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s</w:t>
      </w:r>
      <w:r>
        <w:rPr>
          <w:rFonts w:ascii="Arial" w:eastAsia="Arial" w:hAnsi="Arial" w:cs="Arial"/>
          <w:spacing w:val="-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-3"/>
          <w:w w:val="103"/>
          <w:sz w:val="13"/>
          <w:szCs w:val="13"/>
        </w:rPr>
        <w:t>f</w:t>
      </w:r>
      <w:r>
        <w:rPr>
          <w:rFonts w:ascii="Arial" w:eastAsia="Arial" w:hAnsi="Arial" w:cs="Arial"/>
          <w:w w:val="103"/>
          <w:sz w:val="13"/>
          <w:szCs w:val="13"/>
        </w:rPr>
        <w:t xml:space="preserve">f </w:t>
      </w:r>
      <w:proofErr w:type="gramStart"/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g 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ion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of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nt. 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mu</w:t>
      </w:r>
      <w:r>
        <w:rPr>
          <w:rFonts w:ascii="Arial" w:eastAsia="Arial" w:hAnsi="Arial" w:cs="Arial"/>
          <w:sz w:val="13"/>
          <w:szCs w:val="13"/>
        </w:rPr>
        <w:t>st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p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he 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tifi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ate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nce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let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d.</w:t>
      </w:r>
    </w:p>
    <w:p w14:paraId="7FB15E7C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5282C67D" w14:textId="77777777" w:rsidR="00481BD8" w:rsidRDefault="00F44EDC">
      <w:pPr>
        <w:spacing w:after="0" w:line="248" w:lineRule="auto"/>
        <w:ind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mu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aila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le,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ises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vel,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a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isk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view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evi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us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k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iew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rt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2</w:t>
      </w:r>
      <w:r>
        <w:rPr>
          <w:rFonts w:ascii="Arial" w:eastAsia="Arial" w:hAnsi="Arial" w:cs="Arial"/>
          <w:w w:val="103"/>
          <w:sz w:val="13"/>
          <w:szCs w:val="13"/>
        </w:rPr>
        <w:t>0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1</w:t>
      </w:r>
      <w:r>
        <w:rPr>
          <w:rFonts w:ascii="Arial" w:eastAsia="Arial" w:hAnsi="Arial" w:cs="Arial"/>
          <w:w w:val="103"/>
          <w:sz w:val="13"/>
          <w:szCs w:val="13"/>
        </w:rPr>
        <w:t>9/</w:t>
      </w:r>
    </w:p>
    <w:p w14:paraId="7E058498" w14:textId="77777777" w:rsidR="00481BD8" w:rsidRDefault="00F44EDC">
      <w:pPr>
        <w:spacing w:after="0" w:line="240" w:lineRule="auto"/>
        <w:ind w:right="956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20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Ph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Q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ality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me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(i.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ince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la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view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F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b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u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ry</w:t>
      </w:r>
    </w:p>
    <w:p w14:paraId="34BCBD98" w14:textId="77777777" w:rsidR="00481BD8" w:rsidRDefault="00F44EDC">
      <w:pPr>
        <w:spacing w:before="5" w:after="0" w:line="249" w:lineRule="auto"/>
        <w:ind w:right="95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).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his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view</w:t>
      </w:r>
      <w:proofErr w:type="gramEnd"/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ust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lu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  a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fle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 xml:space="preserve">tion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isk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of </w:t>
      </w:r>
      <w:r>
        <w:rPr>
          <w:rFonts w:ascii="Arial" w:eastAsia="Arial" w:hAnsi="Arial" w:cs="Arial"/>
          <w:sz w:val="13"/>
          <w:szCs w:val="13"/>
        </w:rPr>
        <w:t>mi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sing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sis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ific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tion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k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isa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m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king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q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tified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f</w:t>
      </w:r>
      <w:r>
        <w:rPr>
          <w:rFonts w:ascii="Arial" w:eastAsia="Arial" w:hAnsi="Arial" w:cs="Arial"/>
          <w:w w:val="103"/>
          <w:sz w:val="13"/>
          <w:szCs w:val="13"/>
        </w:rPr>
        <w:t>lec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io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47C24C28" w14:textId="77777777" w:rsidR="00481BD8" w:rsidRDefault="00F44EDC">
      <w:pPr>
        <w:spacing w:before="99" w:after="0" w:line="248" w:lineRule="auto"/>
        <w:ind w:right="95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risk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iew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uld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also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clu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risk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 mis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 xml:space="preserve"> f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sy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pt</w:t>
      </w:r>
      <w:r>
        <w:rPr>
          <w:rFonts w:ascii="Arial" w:eastAsia="Arial" w:hAnsi="Arial" w:cs="Arial"/>
          <w:spacing w:val="1"/>
          <w:sz w:val="13"/>
          <w:szCs w:val="13"/>
        </w:rPr>
        <w:t>om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ri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 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isk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ord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risk </w:t>
      </w:r>
      <w:proofErr w:type="spellStart"/>
      <w:r>
        <w:rPr>
          <w:rFonts w:ascii="Arial" w:eastAsia="Arial" w:hAnsi="Arial" w:cs="Arial"/>
          <w:sz w:val="13"/>
          <w:szCs w:val="13"/>
        </w:rPr>
        <w:t>mi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imi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proofErr w:type="spellEnd"/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ken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itig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ri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k.</w:t>
      </w:r>
    </w:p>
    <w:p w14:paraId="03F06F81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39F25A97" w14:textId="77777777" w:rsidR="00481BD8" w:rsidRDefault="00F44EDC">
      <w:pPr>
        <w:spacing w:after="0" w:line="249" w:lineRule="auto"/>
        <w:ind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clu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e,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vie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ds,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rvi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er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vice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vid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to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s,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tif</w:t>
      </w:r>
      <w:r>
        <w:rPr>
          <w:rFonts w:ascii="Arial" w:eastAsia="Arial" w:hAnsi="Arial" w:cs="Arial"/>
          <w:spacing w:val="1"/>
          <w:sz w:val="13"/>
          <w:szCs w:val="13"/>
        </w:rPr>
        <w:t>y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ny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 kn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wle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ge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or ca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bility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f</w:t>
      </w:r>
      <w:r>
        <w:rPr>
          <w:rFonts w:ascii="Arial" w:eastAsia="Arial" w:hAnsi="Arial" w:cs="Arial"/>
          <w:w w:val="103"/>
          <w:sz w:val="13"/>
          <w:szCs w:val="13"/>
        </w:rPr>
        <w:t xml:space="preserve">or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cy 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am 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s, 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uc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ing 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m 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cu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sion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oc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g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on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tif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y</w:t>
      </w:r>
      <w:r>
        <w:rPr>
          <w:rFonts w:ascii="Arial" w:eastAsia="Arial" w:hAnsi="Arial" w:cs="Arial"/>
          <w:spacing w:val="-1"/>
          <w:w w:val="103"/>
          <w:sz w:val="13"/>
          <w:szCs w:val="13"/>
        </w:rPr>
        <w:t>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g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mm</w:t>
      </w:r>
      <w:r>
        <w:rPr>
          <w:rFonts w:ascii="Arial" w:eastAsia="Arial" w:hAnsi="Arial" w:cs="Arial"/>
          <w:sz w:val="13"/>
          <w:szCs w:val="13"/>
        </w:rPr>
        <w:t xml:space="preserve">on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 xml:space="preserve">er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si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ns  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ym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ms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wing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se,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in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lu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w w:val="103"/>
          <w:sz w:val="13"/>
          <w:szCs w:val="13"/>
        </w:rPr>
        <w:t xml:space="preserve">ing </w:t>
      </w:r>
      <w:r>
        <w:rPr>
          <w:rFonts w:ascii="Arial" w:eastAsia="Arial" w:hAnsi="Arial" w:cs="Arial"/>
          <w:sz w:val="13"/>
          <w:szCs w:val="13"/>
        </w:rPr>
        <w:t>wh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fer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ie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-3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218A2B93" w14:textId="77777777" w:rsidR="00481BD8" w:rsidRDefault="00905654">
      <w:pPr>
        <w:spacing w:before="99" w:after="0" w:line="248" w:lineRule="auto"/>
        <w:ind w:right="950"/>
        <w:jc w:val="both"/>
        <w:rPr>
          <w:rFonts w:ascii="Arial" w:eastAsia="Arial" w:hAnsi="Arial" w:cs="Arial"/>
          <w:sz w:val="13"/>
          <w:szCs w:val="13"/>
        </w:rPr>
      </w:pPr>
      <w:r>
        <w:pict w14:anchorId="215FF56E">
          <v:group id="_x0000_s1077" style="position:absolute;left:0;text-align:left;margin-left:390.6pt;margin-top:44.05pt;width:70.75pt;height:.1pt;z-index:-1091;mso-position-horizontal-relative:page" coordorigin="7812,881" coordsize="1415,2">
            <v:shape id="_x0000_s1078" style="position:absolute;left:7812;top:881;width:1415;height:2" coordorigin="7812,881" coordsize="1415,0" path="m7812,881r1415,e" filled="f" strokeweight=".58pt">
              <v:path arrowok="t"/>
            </v:shape>
            <w10:wrap anchorx="page"/>
          </v:group>
        </w:pict>
      </w:r>
      <w:r>
        <w:pict w14:anchorId="79574989">
          <v:group id="_x0000_s1075" style="position:absolute;left:0;text-align:left;margin-left:198.95pt;margin-top:51.8pt;width:46pt;height:.1pt;z-index:-1090;mso-position-horizontal-relative:page" coordorigin="3979,1036" coordsize="920,2">
            <v:shape id="_x0000_s1076" style="position:absolute;left:3979;top:1036;width:920;height:2" coordorigin="3979,1036" coordsize="920,0" path="m3979,1036r921,e" filled="f" strokeweight=".58pt">
              <v:path arrowok="t"/>
            </v:shape>
            <w10:wrap anchorx="page"/>
          </v:group>
        </w:pict>
      </w:r>
      <w:r>
        <w:pict w14:anchorId="24ACFF0A">
          <v:group id="_x0000_s1073" style="position:absolute;left:0;text-align:left;margin-left:309pt;margin-top:51.8pt;width:150.5pt;height:.1pt;z-index:-1089;mso-position-horizontal-relative:page" coordorigin="6180,1036" coordsize="3010,2">
            <v:shape id="_x0000_s1074" style="position:absolute;left:6180;top:1036;width:3010;height:2" coordorigin="6180,1036" coordsize="3010,0" path="m6180,1036r3010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sz w:val="13"/>
          <w:szCs w:val="13"/>
        </w:rPr>
        <w:t>No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e: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cy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ct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rs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at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did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co</w:t>
      </w:r>
      <w:r w:rsidR="00F44EDC">
        <w:rPr>
          <w:rFonts w:ascii="Arial" w:eastAsia="Arial" w:hAnsi="Arial" w:cs="Arial"/>
          <w:spacing w:val="1"/>
          <w:sz w:val="13"/>
          <w:szCs w:val="13"/>
        </w:rPr>
        <w:t>mp</w:t>
      </w:r>
      <w:r w:rsidR="00F44EDC">
        <w:rPr>
          <w:rFonts w:ascii="Arial" w:eastAsia="Arial" w:hAnsi="Arial" w:cs="Arial"/>
          <w:sz w:val="13"/>
          <w:szCs w:val="13"/>
        </w:rPr>
        <w:t>lete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the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ri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k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view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-2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 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Risk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sz w:val="13"/>
          <w:szCs w:val="13"/>
        </w:rPr>
        <w:t>em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nd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af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ty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ain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2</w:t>
      </w:r>
      <w:r w:rsidR="00F44EDC">
        <w:rPr>
          <w:rFonts w:ascii="Arial" w:eastAsia="Arial" w:hAnsi="Arial" w:cs="Arial"/>
          <w:spacing w:val="1"/>
          <w:sz w:val="13"/>
          <w:szCs w:val="13"/>
        </w:rPr>
        <w:t>0</w:t>
      </w:r>
      <w:r w:rsidR="00F44EDC">
        <w:rPr>
          <w:rFonts w:ascii="Arial" w:eastAsia="Arial" w:hAnsi="Arial" w:cs="Arial"/>
          <w:sz w:val="13"/>
          <w:szCs w:val="13"/>
        </w:rPr>
        <w:t>1</w:t>
      </w:r>
      <w:r w:rsidR="00F44EDC">
        <w:rPr>
          <w:rFonts w:ascii="Arial" w:eastAsia="Arial" w:hAnsi="Arial" w:cs="Arial"/>
          <w:spacing w:val="1"/>
          <w:sz w:val="13"/>
          <w:szCs w:val="13"/>
        </w:rPr>
        <w:t>9</w:t>
      </w:r>
      <w:r w:rsidR="00F44EDC">
        <w:rPr>
          <w:rFonts w:ascii="Arial" w:eastAsia="Arial" w:hAnsi="Arial" w:cs="Arial"/>
          <w:sz w:val="13"/>
          <w:szCs w:val="13"/>
        </w:rPr>
        <w:t>/</w:t>
      </w:r>
      <w:r w:rsidR="00F44EDC">
        <w:rPr>
          <w:rFonts w:ascii="Arial" w:eastAsia="Arial" w:hAnsi="Arial" w:cs="Arial"/>
          <w:spacing w:val="1"/>
          <w:sz w:val="13"/>
          <w:szCs w:val="13"/>
        </w:rPr>
        <w:t>2</w:t>
      </w:r>
      <w:r w:rsidR="00F44EDC">
        <w:rPr>
          <w:rFonts w:ascii="Arial" w:eastAsia="Arial" w:hAnsi="Arial" w:cs="Arial"/>
          <w:sz w:val="13"/>
          <w:szCs w:val="13"/>
        </w:rPr>
        <w:t>0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QS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who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w</w:t>
      </w:r>
      <w:r w:rsidR="00F44EDC">
        <w:rPr>
          <w:rFonts w:ascii="Arial" w:eastAsia="Arial" w:hAnsi="Arial" w:cs="Arial"/>
          <w:sz w:val="13"/>
          <w:szCs w:val="13"/>
        </w:rPr>
        <w:t>ish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 cl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im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risk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sz w:val="13"/>
          <w:szCs w:val="13"/>
        </w:rPr>
        <w:t>em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in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as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-2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rt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PQS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2</w:t>
      </w:r>
      <w:r w:rsidR="00F44EDC">
        <w:rPr>
          <w:rFonts w:ascii="Arial" w:eastAsia="Arial" w:hAnsi="Arial" w:cs="Arial"/>
          <w:spacing w:val="1"/>
          <w:sz w:val="13"/>
          <w:szCs w:val="13"/>
        </w:rPr>
        <w:t>0</w:t>
      </w:r>
      <w:r w:rsidR="00F44EDC">
        <w:rPr>
          <w:rFonts w:ascii="Arial" w:eastAsia="Arial" w:hAnsi="Arial" w:cs="Arial"/>
          <w:sz w:val="13"/>
          <w:szCs w:val="13"/>
        </w:rPr>
        <w:t>2</w:t>
      </w:r>
      <w:r w:rsidR="00F44EDC">
        <w:rPr>
          <w:rFonts w:ascii="Arial" w:eastAsia="Arial" w:hAnsi="Arial" w:cs="Arial"/>
          <w:spacing w:val="1"/>
          <w:sz w:val="13"/>
          <w:szCs w:val="13"/>
        </w:rPr>
        <w:t>0</w:t>
      </w:r>
      <w:r w:rsidR="00F44EDC">
        <w:rPr>
          <w:rFonts w:ascii="Arial" w:eastAsia="Arial" w:hAnsi="Arial" w:cs="Arial"/>
          <w:sz w:val="13"/>
          <w:szCs w:val="13"/>
        </w:rPr>
        <w:t>/</w:t>
      </w:r>
      <w:r w:rsidR="00F44EDC">
        <w:rPr>
          <w:rFonts w:ascii="Arial" w:eastAsia="Arial" w:hAnsi="Arial" w:cs="Arial"/>
          <w:spacing w:val="1"/>
          <w:sz w:val="13"/>
          <w:szCs w:val="13"/>
        </w:rPr>
        <w:t>2</w:t>
      </w:r>
      <w:r w:rsidR="00F44EDC">
        <w:rPr>
          <w:rFonts w:ascii="Arial" w:eastAsia="Arial" w:hAnsi="Arial" w:cs="Arial"/>
          <w:sz w:val="13"/>
          <w:szCs w:val="13"/>
        </w:rPr>
        <w:t>1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ust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ure</w:t>
      </w:r>
      <w:r w:rsidR="00F44EDC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on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y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 xml:space="preserve">of </w:t>
      </w:r>
      <w:r w:rsidR="00F44EDC">
        <w:rPr>
          <w:rFonts w:ascii="Arial" w:eastAsia="Arial" w:hAnsi="Arial" w:cs="Arial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e 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cla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io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,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8</w:t>
      </w:r>
      <w:r w:rsidR="00F44EDC">
        <w:rPr>
          <w:rFonts w:ascii="Arial" w:eastAsia="Arial" w:hAnsi="Arial" w:cs="Arial"/>
          <w:sz w:val="13"/>
          <w:szCs w:val="13"/>
        </w:rPr>
        <w:t>0%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ll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g</w:t>
      </w:r>
      <w:r w:rsidR="00F44EDC">
        <w:rPr>
          <w:rFonts w:ascii="Arial" w:eastAsia="Arial" w:hAnsi="Arial" w:cs="Arial"/>
          <w:sz w:val="13"/>
          <w:szCs w:val="13"/>
        </w:rPr>
        <w:t>ist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cy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f</w:t>
      </w:r>
      <w:r w:rsidR="00F44EDC">
        <w:rPr>
          <w:rFonts w:ascii="Arial" w:eastAsia="Arial" w:hAnsi="Arial" w:cs="Arial"/>
          <w:sz w:val="13"/>
          <w:szCs w:val="13"/>
        </w:rPr>
        <w:t>es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io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als</w:t>
      </w:r>
      <w:r w:rsidR="00F44EDC"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wo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ki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in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cy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ve </w:t>
      </w:r>
      <w:r w:rsidR="00F44EDC">
        <w:rPr>
          <w:rFonts w:ascii="Arial" w:eastAsia="Arial" w:hAnsi="Arial" w:cs="Arial"/>
          <w:sz w:val="13"/>
          <w:szCs w:val="13"/>
        </w:rPr>
        <w:t>sa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isfactorily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com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le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ed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the CPPE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se</w:t>
      </w:r>
      <w:r w:rsidR="00F44EDC">
        <w:rPr>
          <w:rFonts w:ascii="Arial" w:eastAsia="Arial" w:hAnsi="Arial" w:cs="Arial"/>
          <w:spacing w:val="-3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is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line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training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htt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:</w:t>
      </w:r>
      <w:hyperlink r:id="rId27">
        <w:r w:rsidR="00F44EDC">
          <w:rPr>
            <w:rFonts w:ascii="Arial" w:eastAsia="Arial" w:hAnsi="Arial" w:cs="Arial"/>
            <w:w w:val="103"/>
            <w:sz w:val="13"/>
            <w:szCs w:val="13"/>
          </w:rPr>
          <w:t>//</w:t>
        </w:r>
        <w:proofErr w:type="spellStart"/>
        <w:r w:rsidR="00F44EDC">
          <w:rPr>
            <w:rFonts w:ascii="Arial" w:eastAsia="Arial" w:hAnsi="Arial" w:cs="Arial"/>
            <w:w w:val="103"/>
            <w:sz w:val="13"/>
            <w:szCs w:val="13"/>
          </w:rPr>
          <w:t>ww</w:t>
        </w:r>
        <w:r w:rsidR="00F44EDC"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</w:hyperlink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.</w:t>
      </w:r>
      <w:hyperlink r:id="rId28">
        <w:r w:rsidR="00F44EDC">
          <w:rPr>
            <w:rFonts w:ascii="Arial" w:eastAsia="Arial" w:hAnsi="Arial" w:cs="Arial"/>
            <w:w w:val="103"/>
            <w:sz w:val="13"/>
            <w:szCs w:val="13"/>
          </w:rPr>
          <w:t>cp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ac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uk</w:t>
        </w:r>
        <w:proofErr w:type="spellEnd"/>
        <w:r w:rsidR="00F44EDC">
          <w:rPr>
            <w:rFonts w:ascii="Arial" w:eastAsia="Arial" w:hAnsi="Arial" w:cs="Arial"/>
            <w:w w:val="103"/>
            <w:sz w:val="13"/>
            <w:szCs w:val="13"/>
          </w:rPr>
          <w:t>/</w:t>
        </w:r>
      </w:hyperlink>
      <w:r w:rsidR="00F44EDC">
        <w:rPr>
          <w:rFonts w:ascii="Arial" w:eastAsia="Arial" w:hAnsi="Arial" w:cs="Arial"/>
          <w:w w:val="10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way</w:t>
      </w:r>
      <w:r w:rsidR="00F44EDC">
        <w:rPr>
          <w:rFonts w:ascii="Arial" w:eastAsia="Arial" w:hAnsi="Arial" w:cs="Arial"/>
          <w:spacing w:val="1"/>
          <w:sz w:val="13"/>
          <w:szCs w:val="13"/>
        </w:rPr>
        <w:t>/</w:t>
      </w:r>
      <w:r w:rsidR="00F44EDC">
        <w:rPr>
          <w:rFonts w:ascii="Arial" w:eastAsia="Arial" w:hAnsi="Arial" w:cs="Arial"/>
          <w:sz w:val="13"/>
          <w:szCs w:val="13"/>
        </w:rPr>
        <w:t>se</w:t>
      </w:r>
      <w:r w:rsidR="00F44EDC">
        <w:rPr>
          <w:rFonts w:ascii="Arial" w:eastAsia="Arial" w:hAnsi="Arial" w:cs="Arial"/>
          <w:spacing w:val="-2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 xml:space="preserve">sis  </w:t>
      </w:r>
      <w:r w:rsidR="00F44EDC"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 xml:space="preserve">d  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ss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ss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 xml:space="preserve">t  </w:t>
      </w:r>
      <w:r w:rsidR="00F44EDC"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>tt</w:t>
      </w:r>
      <w:r w:rsidR="00F44EDC"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 w:rsidR="00F44EDC">
        <w:rPr>
          <w:rFonts w:ascii="Arial" w:eastAsia="Arial" w:hAnsi="Arial" w:cs="Arial"/>
          <w:w w:val="103"/>
          <w:sz w:val="13"/>
          <w:szCs w:val="13"/>
        </w:rPr>
        <w:t>s: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/</w:t>
      </w:r>
      <w:hyperlink r:id="rId29">
        <w:r w:rsidR="00F44EDC">
          <w:rPr>
            <w:rFonts w:ascii="Arial" w:eastAsia="Arial" w:hAnsi="Arial" w:cs="Arial"/>
            <w:w w:val="103"/>
            <w:sz w:val="13"/>
            <w:szCs w:val="13"/>
          </w:rPr>
          <w:t>/</w:t>
        </w:r>
        <w:proofErr w:type="spellStart"/>
        <w:r w:rsidR="00F44EDC">
          <w:rPr>
            <w:rFonts w:ascii="Arial" w:eastAsia="Arial" w:hAnsi="Arial" w:cs="Arial"/>
            <w:w w:val="103"/>
            <w:sz w:val="13"/>
            <w:szCs w:val="13"/>
          </w:rPr>
          <w:t>ww</w:t>
        </w:r>
        <w:r w:rsidR="00F44EDC">
          <w:rPr>
            <w:rFonts w:ascii="Arial" w:eastAsia="Arial" w:hAnsi="Arial" w:cs="Arial"/>
            <w:spacing w:val="-7"/>
            <w:w w:val="103"/>
            <w:sz w:val="13"/>
            <w:szCs w:val="13"/>
          </w:rPr>
          <w:t>w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.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c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e.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c.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u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k</w:t>
        </w:r>
        <w:proofErr w:type="spellEnd"/>
        <w:r w:rsidR="00F44EDC">
          <w:rPr>
            <w:rFonts w:ascii="Arial" w:eastAsia="Arial" w:hAnsi="Arial" w:cs="Arial"/>
            <w:w w:val="103"/>
            <w:sz w:val="13"/>
            <w:szCs w:val="13"/>
          </w:rPr>
          <w:t>/</w:t>
        </w:r>
        <w:proofErr w:type="spellStart"/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o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g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r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m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m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e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s</w:t>
        </w:r>
        <w:proofErr w:type="spellEnd"/>
        <w:r w:rsidR="00F44EDC">
          <w:rPr>
            <w:rFonts w:ascii="Arial" w:eastAsia="Arial" w:hAnsi="Arial" w:cs="Arial"/>
            <w:w w:val="103"/>
            <w:sz w:val="13"/>
            <w:szCs w:val="13"/>
          </w:rPr>
          <w:t>/l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/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se</w:t>
        </w:r>
        <w:r w:rsidR="00F44EDC">
          <w:rPr>
            <w:rFonts w:ascii="Arial" w:eastAsia="Arial" w:hAnsi="Arial" w:cs="Arial"/>
            <w:spacing w:val="-2"/>
            <w:w w:val="103"/>
            <w:sz w:val="13"/>
            <w:szCs w:val="13"/>
          </w:rPr>
          <w:t>p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si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s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a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-</w:t>
        </w:r>
        <w:r w:rsidR="00F44EDC">
          <w:rPr>
            <w:rFonts w:ascii="Arial" w:eastAsia="Arial" w:hAnsi="Arial" w:cs="Arial"/>
            <w:spacing w:val="1"/>
            <w:w w:val="103"/>
            <w:sz w:val="13"/>
            <w:szCs w:val="13"/>
          </w:rPr>
          <w:t>0</w:t>
        </w:r>
        <w:r w:rsidR="00F44EDC">
          <w:rPr>
            <w:rFonts w:ascii="Arial" w:eastAsia="Arial" w:hAnsi="Arial" w:cs="Arial"/>
            <w:w w:val="103"/>
            <w:sz w:val="13"/>
            <w:szCs w:val="13"/>
          </w:rPr>
          <w:t>2/;</w:t>
        </w:r>
      </w:hyperlink>
      <w:r w:rsidR="00F44EDC">
        <w:rPr>
          <w:rFonts w:ascii="Arial" w:eastAsia="Arial" w:hAnsi="Arial" w:cs="Arial"/>
          <w:w w:val="10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st</w:t>
      </w:r>
      <w:r w:rsidR="00F44EDC"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b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b</w:t>
      </w:r>
      <w:r w:rsidR="00F44EDC">
        <w:rPr>
          <w:rFonts w:ascii="Arial" w:eastAsia="Arial" w:hAnsi="Arial" w:cs="Arial"/>
          <w:sz w:val="13"/>
          <w:szCs w:val="13"/>
        </w:rPr>
        <w:t>le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st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ate</w:t>
      </w:r>
      <w:r w:rsidR="00F44EDC"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y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can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ly</w:t>
      </w:r>
      <w:r w:rsidR="00F44EDC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the</w:t>
      </w:r>
      <w:r w:rsidR="00F44EDC"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l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ni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es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in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fe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pr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ia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w</w:t>
      </w:r>
      <w:r w:rsidR="00F44EDC">
        <w:rPr>
          <w:rFonts w:ascii="Arial" w:eastAsia="Arial" w:hAnsi="Arial" w:cs="Arial"/>
          <w:sz w:val="13"/>
          <w:szCs w:val="13"/>
        </w:rPr>
        <w:t>ay</w:t>
      </w:r>
      <w:r w:rsidR="00F44EDC"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w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it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is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ec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ed</w:t>
      </w:r>
      <w:r w:rsidR="00F44EDC"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at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so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ne</w:t>
      </w:r>
      <w:r w:rsidR="00F44EDC"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as</w:t>
      </w:r>
      <w:r w:rsidR="00F44EDC"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se</w:t>
      </w:r>
      <w:r w:rsidR="00F44EDC">
        <w:rPr>
          <w:rFonts w:ascii="Arial" w:eastAsia="Arial" w:hAnsi="Arial" w:cs="Arial"/>
          <w:spacing w:val="-2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pacing w:val="-1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.</w:t>
      </w:r>
      <w:r w:rsidR="00F44EDC"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cy</w:t>
      </w:r>
      <w:r w:rsidR="00F44EDC"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ms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st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em</w:t>
      </w:r>
      <w:r w:rsidR="00F44EDC">
        <w:rPr>
          <w:rFonts w:ascii="Arial" w:eastAsia="Arial" w:hAnsi="Arial" w:cs="Arial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str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bly</w:t>
      </w:r>
      <w:r w:rsidR="00F44EDC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re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 xml:space="preserve">ll </w:t>
      </w:r>
      <w:r w:rsidR="00F44EDC">
        <w:rPr>
          <w:rFonts w:ascii="Arial" w:eastAsia="Arial" w:hAnsi="Arial" w:cs="Arial"/>
          <w:spacing w:val="-2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ti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nt</w:t>
      </w:r>
      <w:r w:rsidR="00F44EDC">
        <w:rPr>
          <w:rFonts w:ascii="Arial" w:eastAsia="Arial" w:hAnsi="Arial" w:cs="Arial"/>
          <w:spacing w:val="1"/>
          <w:sz w:val="13"/>
          <w:szCs w:val="13"/>
        </w:rPr>
        <w:t>-</w:t>
      </w:r>
      <w:r w:rsidR="00F44EDC">
        <w:rPr>
          <w:rFonts w:ascii="Arial" w:eastAsia="Arial" w:hAnsi="Arial" w:cs="Arial"/>
          <w:sz w:val="13"/>
          <w:szCs w:val="13"/>
        </w:rPr>
        <w:t>fa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ing</w:t>
      </w:r>
      <w:r w:rsidR="00F44EDC"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-1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pacing w:val="-3"/>
          <w:sz w:val="13"/>
          <w:szCs w:val="13"/>
        </w:rPr>
        <w:t>f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ve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u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al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rt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sy</w:t>
      </w:r>
      <w:r w:rsidR="00F44EDC">
        <w:rPr>
          <w:rFonts w:ascii="Arial" w:eastAsia="Arial" w:hAnsi="Arial" w:cs="Arial"/>
          <w:spacing w:val="1"/>
          <w:sz w:val="13"/>
          <w:szCs w:val="13"/>
        </w:rPr>
        <w:t>mp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to 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su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ef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al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sp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ct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pacing w:val="-2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sis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to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 p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rm</w:t>
      </w:r>
      <w:r w:rsidR="00F44EDC">
        <w:rPr>
          <w:rFonts w:ascii="Arial" w:eastAsia="Arial" w:hAnsi="Arial" w:cs="Arial"/>
          <w:sz w:val="13"/>
          <w:szCs w:val="13"/>
        </w:rPr>
        <w:t>acis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.</w:t>
      </w:r>
      <w:r w:rsidR="00F44EDC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h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y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m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st</w:t>
      </w:r>
      <w:r w:rsidR="00F44EDC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ave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 ri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k</w:t>
      </w:r>
      <w:r w:rsidR="00F44EDC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view </w:t>
      </w:r>
      <w:proofErr w:type="gramStart"/>
      <w:r w:rsidR="00F44EDC">
        <w:rPr>
          <w:rFonts w:ascii="Arial" w:eastAsia="Arial" w:hAnsi="Arial" w:cs="Arial"/>
          <w:sz w:val="13"/>
          <w:szCs w:val="13"/>
        </w:rPr>
        <w:t>co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pacing w:val="-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ai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 xml:space="preserve">ing 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two</w:t>
      </w:r>
      <w:proofErr w:type="gramEnd"/>
      <w:r w:rsidR="00F44EDC"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tifi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risk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,</w:t>
      </w:r>
      <w:r w:rsidR="00F44EDC"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cl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ding</w:t>
      </w:r>
      <w:r w:rsidR="00F44EDC"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he</w:t>
      </w:r>
      <w:r w:rsidR="00F44EDC"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r</w:t>
      </w:r>
      <w:r w:rsidR="00F44EDC">
        <w:rPr>
          <w:rFonts w:ascii="Arial" w:eastAsia="Arial" w:hAnsi="Arial" w:cs="Arial"/>
          <w:sz w:val="13"/>
          <w:szCs w:val="13"/>
        </w:rPr>
        <w:t>isk</w:t>
      </w:r>
      <w:r w:rsidR="00F44EDC"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mis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ing</w:t>
      </w:r>
      <w:r w:rsidR="00F44EDC"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fl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sy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z w:val="13"/>
          <w:szCs w:val="13"/>
        </w:rPr>
        <w:t>pt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 xml:space="preserve">ms </w:t>
      </w:r>
      <w:r w:rsidR="00F44EDC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w w:val="103"/>
          <w:sz w:val="13"/>
          <w:szCs w:val="13"/>
        </w:rPr>
        <w:t>u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ing </w:t>
      </w:r>
      <w:r w:rsidR="00F44EDC">
        <w:rPr>
          <w:rFonts w:ascii="Arial" w:eastAsia="Arial" w:hAnsi="Arial" w:cs="Arial"/>
          <w:sz w:val="13"/>
          <w:szCs w:val="13"/>
        </w:rPr>
        <w:t>ov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z w:val="13"/>
          <w:szCs w:val="13"/>
        </w:rPr>
        <w:t>r</w:t>
      </w:r>
      <w:r w:rsidR="00F44EDC"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co</w:t>
      </w:r>
      <w:r w:rsidR="00F44EDC">
        <w:rPr>
          <w:rFonts w:ascii="Arial" w:eastAsia="Arial" w:hAnsi="Arial" w:cs="Arial"/>
          <w:spacing w:val="1"/>
          <w:sz w:val="13"/>
          <w:szCs w:val="13"/>
        </w:rPr>
        <w:t>u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er</w:t>
      </w:r>
      <w:r w:rsidR="00F44EDC"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ul</w:t>
      </w:r>
      <w:r w:rsidR="00F44EDC">
        <w:rPr>
          <w:rFonts w:ascii="Arial" w:eastAsia="Arial" w:hAnsi="Arial" w:cs="Arial"/>
          <w:spacing w:val="-1"/>
          <w:sz w:val="13"/>
          <w:szCs w:val="13"/>
        </w:rPr>
        <w:t>t</w:t>
      </w:r>
      <w:r w:rsidR="00F44EDC">
        <w:rPr>
          <w:rFonts w:ascii="Arial" w:eastAsia="Arial" w:hAnsi="Arial" w:cs="Arial"/>
          <w:sz w:val="13"/>
          <w:szCs w:val="13"/>
        </w:rPr>
        <w:t>ati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ns</w:t>
      </w:r>
      <w:r w:rsidR="00F44EDC"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nd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ri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z w:val="13"/>
          <w:szCs w:val="13"/>
        </w:rPr>
        <w:t>k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f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mis</w:t>
      </w:r>
      <w:r w:rsidR="00F44EDC">
        <w:rPr>
          <w:rFonts w:ascii="Arial" w:eastAsia="Arial" w:hAnsi="Arial" w:cs="Arial"/>
          <w:spacing w:val="1"/>
          <w:sz w:val="13"/>
          <w:szCs w:val="13"/>
        </w:rPr>
        <w:t>s</w:t>
      </w:r>
      <w:r w:rsidR="00F44EDC">
        <w:rPr>
          <w:rFonts w:ascii="Arial" w:eastAsia="Arial" w:hAnsi="Arial" w:cs="Arial"/>
          <w:spacing w:val="-1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1"/>
          <w:sz w:val="13"/>
          <w:szCs w:val="13"/>
        </w:rPr>
        <w:t>e</w:t>
      </w:r>
      <w:r w:rsidR="00F44EDC">
        <w:rPr>
          <w:rFonts w:ascii="Arial" w:eastAsia="Arial" w:hAnsi="Arial" w:cs="Arial"/>
          <w:spacing w:val="-2"/>
          <w:sz w:val="13"/>
          <w:szCs w:val="13"/>
        </w:rPr>
        <w:t>p</w:t>
      </w:r>
      <w:r w:rsidR="00F44EDC">
        <w:rPr>
          <w:rFonts w:ascii="Arial" w:eastAsia="Arial" w:hAnsi="Arial" w:cs="Arial"/>
          <w:sz w:val="13"/>
          <w:szCs w:val="13"/>
        </w:rPr>
        <w:t>sis</w:t>
      </w:r>
      <w:r w:rsidR="00F44EDC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-1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d</w:t>
      </w:r>
      <w:r w:rsidR="00F44EDC">
        <w:rPr>
          <w:rFonts w:ascii="Arial" w:eastAsia="Arial" w:hAnsi="Arial" w:cs="Arial"/>
          <w:sz w:val="13"/>
          <w:szCs w:val="13"/>
        </w:rPr>
        <w:t>e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tifi</w:t>
      </w:r>
      <w:r w:rsidR="00F44EDC">
        <w:rPr>
          <w:rFonts w:ascii="Arial" w:eastAsia="Arial" w:hAnsi="Arial" w:cs="Arial"/>
          <w:spacing w:val="1"/>
          <w:sz w:val="13"/>
          <w:szCs w:val="13"/>
        </w:rPr>
        <w:t>c</w:t>
      </w:r>
      <w:r w:rsidR="00F44EDC">
        <w:rPr>
          <w:rFonts w:ascii="Arial" w:eastAsia="Arial" w:hAnsi="Arial" w:cs="Arial"/>
          <w:sz w:val="13"/>
          <w:szCs w:val="13"/>
        </w:rPr>
        <w:t>ati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n,</w:t>
      </w:r>
      <w:r w:rsidR="00F44EDC"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s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-2"/>
          <w:sz w:val="13"/>
          <w:szCs w:val="13"/>
        </w:rPr>
        <w:t>p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rt</w:t>
      </w:r>
      <w:r w:rsidR="00F44EDC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of</w:t>
      </w:r>
      <w:r w:rsidR="00F44EDC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w w:val="103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 w:rsidR="00F44EDC">
        <w:rPr>
          <w:rFonts w:ascii="Arial" w:eastAsia="Arial" w:hAnsi="Arial" w:cs="Arial"/>
          <w:w w:val="103"/>
          <w:sz w:val="13"/>
          <w:szCs w:val="13"/>
        </w:rPr>
        <w:t xml:space="preserve">e </w:t>
      </w:r>
      <w:r w:rsidR="00F44EDC">
        <w:rPr>
          <w:rFonts w:ascii="Arial" w:eastAsia="Arial" w:hAnsi="Arial" w:cs="Arial"/>
          <w:sz w:val="13"/>
          <w:szCs w:val="13"/>
        </w:rPr>
        <w:t>co</w:t>
      </w:r>
      <w:r w:rsidR="00F44EDC">
        <w:rPr>
          <w:rFonts w:ascii="Arial" w:eastAsia="Arial" w:hAnsi="Arial" w:cs="Arial"/>
          <w:spacing w:val="1"/>
          <w:sz w:val="13"/>
          <w:szCs w:val="13"/>
        </w:rPr>
        <w:t>mp</w:t>
      </w:r>
      <w:r w:rsidR="00F44EDC">
        <w:rPr>
          <w:rFonts w:ascii="Arial" w:eastAsia="Arial" w:hAnsi="Arial" w:cs="Arial"/>
          <w:sz w:val="13"/>
          <w:szCs w:val="13"/>
        </w:rPr>
        <w:t>leti</w:t>
      </w:r>
      <w:r w:rsidR="00F44EDC">
        <w:rPr>
          <w:rFonts w:ascii="Arial" w:eastAsia="Arial" w:hAnsi="Arial" w:cs="Arial"/>
          <w:spacing w:val="1"/>
          <w:sz w:val="13"/>
          <w:szCs w:val="13"/>
        </w:rPr>
        <w:t>o</w:t>
      </w:r>
      <w:r w:rsidR="00F44EDC">
        <w:rPr>
          <w:rFonts w:ascii="Arial" w:eastAsia="Arial" w:hAnsi="Arial" w:cs="Arial"/>
          <w:sz w:val="13"/>
          <w:szCs w:val="13"/>
        </w:rPr>
        <w:t>n</w:t>
      </w:r>
      <w:r w:rsidR="00F44EDC"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a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d</w:t>
      </w:r>
      <w:r w:rsidR="00F44EDC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cl</w:t>
      </w:r>
      <w:r w:rsidR="00F44EDC">
        <w:rPr>
          <w:rFonts w:ascii="Arial" w:eastAsia="Arial" w:hAnsi="Arial" w:cs="Arial"/>
          <w:spacing w:val="1"/>
          <w:sz w:val="13"/>
          <w:szCs w:val="13"/>
        </w:rPr>
        <w:t>a</w:t>
      </w:r>
      <w:r w:rsidR="00F44EDC">
        <w:rPr>
          <w:rFonts w:ascii="Arial" w:eastAsia="Arial" w:hAnsi="Arial" w:cs="Arial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m</w:t>
      </w:r>
      <w:r w:rsidR="00F44EDC">
        <w:rPr>
          <w:rFonts w:ascii="Arial" w:eastAsia="Arial" w:hAnsi="Arial" w:cs="Arial"/>
          <w:spacing w:val="-1"/>
          <w:sz w:val="13"/>
          <w:szCs w:val="13"/>
        </w:rPr>
        <w:t>i</w:t>
      </w:r>
      <w:r w:rsidR="00F44EDC">
        <w:rPr>
          <w:rFonts w:ascii="Arial" w:eastAsia="Arial" w:hAnsi="Arial" w:cs="Arial"/>
          <w:spacing w:val="1"/>
          <w:sz w:val="13"/>
          <w:szCs w:val="13"/>
        </w:rPr>
        <w:t>n</w:t>
      </w:r>
      <w:r w:rsidR="00F44EDC">
        <w:rPr>
          <w:rFonts w:ascii="Arial" w:eastAsia="Arial" w:hAnsi="Arial" w:cs="Arial"/>
          <w:sz w:val="13"/>
          <w:szCs w:val="13"/>
        </w:rPr>
        <w:t>g</w:t>
      </w:r>
      <w:r w:rsidR="00F44EDC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for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z w:val="13"/>
          <w:szCs w:val="13"/>
        </w:rPr>
        <w:t>t</w:t>
      </w:r>
      <w:r w:rsidR="00F44EDC">
        <w:rPr>
          <w:rFonts w:ascii="Arial" w:eastAsia="Arial" w:hAnsi="Arial" w:cs="Arial"/>
          <w:spacing w:val="1"/>
          <w:sz w:val="13"/>
          <w:szCs w:val="13"/>
        </w:rPr>
        <w:t>h</w:t>
      </w:r>
      <w:r w:rsidR="00F44EDC">
        <w:rPr>
          <w:rFonts w:ascii="Arial" w:eastAsia="Arial" w:hAnsi="Arial" w:cs="Arial"/>
          <w:sz w:val="13"/>
          <w:szCs w:val="13"/>
        </w:rPr>
        <w:t>is</w:t>
      </w:r>
      <w:r w:rsidR="00F44EDC">
        <w:rPr>
          <w:rFonts w:ascii="Arial" w:eastAsia="Arial" w:hAnsi="Arial" w:cs="Arial"/>
          <w:spacing w:val="7"/>
          <w:sz w:val="13"/>
          <w:szCs w:val="13"/>
        </w:rPr>
        <w:t xml:space="preserve"> 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 w:rsidR="00F44EDC">
        <w:rPr>
          <w:rFonts w:ascii="Arial" w:eastAsia="Arial" w:hAnsi="Arial" w:cs="Arial"/>
          <w:w w:val="103"/>
          <w:sz w:val="13"/>
          <w:szCs w:val="13"/>
        </w:rPr>
        <w:t>o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 w:rsidR="00F44EDC">
        <w:rPr>
          <w:rFonts w:ascii="Arial" w:eastAsia="Arial" w:hAnsi="Arial" w:cs="Arial"/>
          <w:w w:val="103"/>
          <w:sz w:val="13"/>
          <w:szCs w:val="13"/>
        </w:rPr>
        <w:t>ai</w:t>
      </w:r>
      <w:r w:rsidR="00F44EDC"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 w:rsidR="00F44EDC">
        <w:rPr>
          <w:rFonts w:ascii="Arial" w:eastAsia="Arial" w:hAnsi="Arial" w:cs="Arial"/>
          <w:w w:val="103"/>
          <w:sz w:val="13"/>
          <w:szCs w:val="13"/>
        </w:rPr>
        <w:t>.</w:t>
      </w:r>
    </w:p>
    <w:p w14:paraId="4CB65C46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0AFEDA46" w14:textId="77777777" w:rsidR="00481BD8" w:rsidRDefault="00F44EDC">
      <w:pPr>
        <w:spacing w:after="0" w:line="248" w:lineRule="auto"/>
        <w:ind w:right="95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tly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joi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 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 xml:space="preserve">rm 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ve,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ex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nity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ave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ak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he </w:t>
      </w:r>
      <w:r>
        <w:rPr>
          <w:rFonts w:ascii="Arial" w:eastAsia="Arial" w:hAnsi="Arial" w:cs="Arial"/>
          <w:spacing w:val="1"/>
          <w:sz w:val="13"/>
          <w:szCs w:val="13"/>
        </w:rPr>
        <w:t>CPP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sis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nli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ai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ing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ay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an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th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 xml:space="preserve">m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 xml:space="preserve">ing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ing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t,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if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cy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 xml:space="preserve">tor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a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lan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lace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se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es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 xml:space="preserve">nt </w:t>
      </w:r>
      <w:r>
        <w:rPr>
          <w:rFonts w:ascii="Arial" w:eastAsia="Arial" w:hAnsi="Arial" w:cs="Arial"/>
          <w:sz w:val="13"/>
          <w:szCs w:val="13"/>
        </w:rPr>
        <w:t>wit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in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30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ys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of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the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n. 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is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n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d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ns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ble </w:t>
      </w:r>
      <w:r>
        <w:rPr>
          <w:rFonts w:ascii="Arial" w:eastAsia="Arial" w:hAnsi="Arial" w:cs="Arial"/>
          <w:sz w:val="13"/>
          <w:szCs w:val="13"/>
        </w:rPr>
        <w:t>evi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tion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me</w:t>
      </w:r>
      <w:r>
        <w:rPr>
          <w:rFonts w:ascii="Arial" w:eastAsia="Arial" w:hAnsi="Arial" w:cs="Arial"/>
          <w:sz w:val="13"/>
          <w:szCs w:val="13"/>
        </w:rPr>
        <w:t>nt,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30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ay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, 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at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the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to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he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h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>
        <w:rPr>
          <w:rFonts w:ascii="Arial" w:eastAsia="Arial" w:hAnsi="Arial" w:cs="Arial"/>
          <w:w w:val="103"/>
          <w:sz w:val="13"/>
          <w:szCs w:val="13"/>
        </w:rPr>
        <w:t xml:space="preserve">acy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q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it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rio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n.</w:t>
      </w:r>
    </w:p>
    <w:p w14:paraId="6E087808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80" w:left="1680" w:header="3009" w:footer="3112" w:gutter="0"/>
          <w:cols w:num="2" w:space="720" w:equalWidth="0">
            <w:col w:w="2010" w:space="289"/>
            <w:col w:w="6241"/>
          </w:cols>
        </w:sectPr>
      </w:pPr>
    </w:p>
    <w:p w14:paraId="55F1CB7B" w14:textId="77777777" w:rsidR="00481BD8" w:rsidRDefault="00905654">
      <w:pPr>
        <w:spacing w:before="4" w:after="0" w:line="80" w:lineRule="exact"/>
        <w:rPr>
          <w:sz w:val="8"/>
          <w:szCs w:val="8"/>
        </w:rPr>
      </w:pPr>
      <w:r>
        <w:lastRenderedPageBreak/>
        <w:pict w14:anchorId="1BC0D643">
          <v:group id="_x0000_s1071" style="position:absolute;margin-left:379.75pt;margin-top:582.3pt;width:81.6pt;height:.1pt;z-index:-1087;mso-position-horizontal-relative:page;mso-position-vertical-relative:page" coordorigin="7595,11646" coordsize="1632,2">
            <v:shape id="_x0000_s1072" style="position:absolute;left:7595;top:11646;width:1632;height:2" coordorigin="7595,11646" coordsize="1632,0" path="m7595,11646r1632,e" filled="f" strokeweight=".58pt">
              <v:path arrowok="t"/>
            </v:shape>
            <w10:wrap anchorx="page" anchory="page"/>
          </v:group>
        </w:pict>
      </w:r>
      <w:r>
        <w:pict w14:anchorId="4FE88196">
          <v:group id="_x0000_s1069" style="position:absolute;margin-left:198.95pt;margin-top:590.05pt;width:261.25pt;height:.1pt;z-index:-1086;mso-position-horizontal-relative:page;mso-position-vertical-relative:page" coordorigin="3979,11801" coordsize="5225,2">
            <v:shape id="_x0000_s1070" style="position:absolute;left:3979;top:11801;width:5225;height:2" coordorigin="3979,11801" coordsize="5225,0" path="m3979,11801r5225,e" filled="f" strokeweight=".58pt">
              <v:path arrowok="t"/>
            </v:shape>
            <w10:wrap anchorx="page" anchory="page"/>
          </v:group>
        </w:pict>
      </w:r>
      <w:r>
        <w:pict w14:anchorId="25C028A4">
          <v:group id="_x0000_s1067" style="position:absolute;margin-left:198.95pt;margin-top:597.8pt;width:143.35pt;height:.1pt;z-index:-1085;mso-position-horizontal-relative:page;mso-position-vertical-relative:page" coordorigin="3979,11956" coordsize="2867,2">
            <v:shape id="_x0000_s1068" style="position:absolute;left:3979;top:11956;width:2867;height:2" coordorigin="3979,11956" coordsize="2867,0" path="m3979,11956r2867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5407"/>
      </w:tblGrid>
      <w:tr w:rsidR="00481BD8" w14:paraId="2C6321B8" w14:textId="77777777">
        <w:trPr>
          <w:trHeight w:hRule="exact" w:val="427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2233" w14:textId="77777777" w:rsidR="00481BD8" w:rsidRDefault="00481BD8"/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351" w14:textId="77777777" w:rsidR="00481BD8" w:rsidRDefault="00F44EDC">
            <w:pPr>
              <w:spacing w:before="2" w:after="0" w:line="249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lete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Risk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ety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/20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ust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llowi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&amp;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MYS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:</w:t>
            </w:r>
          </w:p>
          <w:p w14:paraId="3325A429" w14:textId="77777777" w:rsidR="00481BD8" w:rsidRDefault="00481BD8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6179967" w14:textId="77777777" w:rsidR="00481BD8" w:rsidRDefault="00F44EDC">
            <w:pPr>
              <w:spacing w:after="0" w:line="248" w:lineRule="auto"/>
              <w:ind w:left="73" w:right="1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als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ki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isfactorily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ompleted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‘CPPE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isk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ass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nt’;</w:t>
            </w:r>
          </w:p>
          <w:p w14:paraId="1264DC76" w14:textId="77777777" w:rsidR="00481BD8" w:rsidRDefault="00F44EDC">
            <w:pPr>
              <w:spacing w:after="0" w:line="249" w:lineRule="auto"/>
              <w:ind w:left="73" w:right="3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•   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ey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risk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sis 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ica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ble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proofErr w:type="spellEnd"/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en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this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;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nd</w:t>
            </w:r>
          </w:p>
          <w:p w14:paraId="426A5EC1" w14:textId="77777777" w:rsidR="00481BD8" w:rsidRDefault="00F44EDC">
            <w:pPr>
              <w:spacing w:before="30" w:after="0" w:line="274" w:lineRule="auto"/>
              <w:ind w:left="73" w:right="14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risk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sing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z w:val="13"/>
                <w:szCs w:val="13"/>
              </w:rPr>
              <w:t>flag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ver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le </w:t>
            </w:r>
            <w:r>
              <w:rPr>
                <w:rFonts w:ascii="Arial" w:eastAsia="Arial" w:hAnsi="Arial" w:cs="Arial"/>
                <w:sz w:val="13"/>
                <w:szCs w:val="13"/>
              </w:rPr>
              <w:t>risk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ken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itig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k.</w:t>
            </w:r>
          </w:p>
          <w:p w14:paraId="05C1DB52" w14:textId="77777777" w:rsidR="00481BD8" w:rsidRDefault="00F44EDC">
            <w:pPr>
              <w:spacing w:before="68" w:after="0" w:line="248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isk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view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rt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nt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nd </w:t>
            </w:r>
            <w:r>
              <w:rPr>
                <w:rFonts w:ascii="Arial" w:eastAsia="Arial" w:hAnsi="Arial" w:cs="Arial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ety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ain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/20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mit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ollo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NHS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&amp;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MYS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:</w:t>
            </w:r>
          </w:p>
          <w:p w14:paraId="79079E05" w14:textId="77777777" w:rsidR="00481BD8" w:rsidRDefault="00481BD8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34461FBA" w14:textId="77777777" w:rsidR="00481BD8" w:rsidRDefault="00F44EDC">
            <w:pPr>
              <w:spacing w:after="0" w:line="250" w:lineRule="auto"/>
              <w:ind w:left="73" w:right="1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als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ki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isfactorily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ompleted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‘CPPE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isk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ai</w:t>
            </w:r>
            <w:r>
              <w:rPr>
                <w:rFonts w:ascii="Arial" w:eastAsia="Arial" w:hAnsi="Arial" w:cs="Arial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ass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nt’;</w:t>
            </w:r>
          </w:p>
          <w:p w14:paraId="013BEA6E" w14:textId="77777777" w:rsidR="00481BD8" w:rsidRDefault="00F44EDC">
            <w:pPr>
              <w:spacing w:after="0" w:line="148" w:lineRule="exact"/>
              <w:ind w:left="73" w:right="14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essi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ls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who</w:t>
            </w:r>
          </w:p>
          <w:p w14:paraId="729D38DA" w14:textId="77777777" w:rsidR="00481BD8" w:rsidRDefault="00F44EDC">
            <w:pPr>
              <w:spacing w:before="5" w:after="0" w:line="240" w:lineRule="auto"/>
              <w:ind w:left="73" w:right="61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isfactorily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ompleted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‘CPPE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sis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line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train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e-assessme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t’;</w:t>
            </w:r>
          </w:p>
          <w:p w14:paraId="149AFA8F" w14:textId="77777777" w:rsidR="00481BD8" w:rsidRDefault="00F44EDC">
            <w:pPr>
              <w:spacing w:before="5" w:after="0" w:line="248" w:lineRule="auto"/>
              <w:ind w:left="73" w:right="3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 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 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risk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risk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issi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sis </w:t>
            </w:r>
            <w:r>
              <w:rPr>
                <w:rFonts w:ascii="Arial" w:eastAsia="Arial" w:hAnsi="Arial" w:cs="Arial"/>
                <w:sz w:val="13"/>
                <w:szCs w:val="13"/>
              </w:rPr>
              <w:t>id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ica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ble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proofErr w:type="spellEnd"/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en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this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;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nd</w:t>
            </w:r>
          </w:p>
          <w:p w14:paraId="188B0C9B" w14:textId="77777777" w:rsidR="00481BD8" w:rsidRDefault="00F44EDC">
            <w:pPr>
              <w:spacing w:before="1" w:after="0" w:line="240" w:lineRule="auto"/>
              <w:ind w:left="73" w:right="2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•   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let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ew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isk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issing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red</w:t>
            </w:r>
          </w:p>
          <w:p w14:paraId="296F42D1" w14:textId="77777777" w:rsidR="00481BD8" w:rsidRDefault="00F44EDC">
            <w:pPr>
              <w:spacing w:before="5" w:after="0" w:line="248" w:lineRule="auto"/>
              <w:ind w:left="73" w:right="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flag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ring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ter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sul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ble </w:t>
            </w:r>
            <w:r>
              <w:rPr>
                <w:rFonts w:ascii="Arial" w:eastAsia="Arial" w:hAnsi="Arial" w:cs="Arial"/>
                <w:sz w:val="13"/>
                <w:szCs w:val="13"/>
              </w:rPr>
              <w:t>risk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ken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itig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k.</w:t>
            </w:r>
          </w:p>
        </w:tc>
      </w:tr>
      <w:tr w:rsidR="00481BD8" w14:paraId="143EF8F9" w14:textId="77777777">
        <w:trPr>
          <w:trHeight w:hRule="exact" w:val="417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68DB" w14:textId="77777777" w:rsidR="00481BD8" w:rsidRDefault="00F44EDC">
            <w:pPr>
              <w:spacing w:before="2" w:after="0" w:line="249" w:lineRule="auto"/>
              <w:ind w:left="75" w:right="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Primary</w:t>
            </w:r>
            <w:r>
              <w:rPr>
                <w:rFonts w:ascii="Arial" w:eastAsia="Arial" w:hAnsi="Arial" w:cs="Arial"/>
                <w:b/>
                <w:bCs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in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91AC" w14:textId="77777777" w:rsidR="00481BD8" w:rsidRDefault="00F44EDC">
            <w:pPr>
              <w:spacing w:before="2" w:after="0" w:line="240" w:lineRule="auto"/>
              <w:ind w:left="73" w:right="3416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fl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ue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nza</w:t>
            </w:r>
            <w:r>
              <w:rPr>
                <w:rFonts w:ascii="Arial" w:eastAsia="Arial" w:hAnsi="Arial" w:cs="Arial"/>
                <w:b/>
                <w:bCs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vi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e</w:t>
            </w:r>
          </w:p>
          <w:p w14:paraId="48112D8E" w14:textId="77777777" w:rsidR="00481BD8" w:rsidRDefault="00481BD8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560D71A8" w14:textId="77777777" w:rsidR="00481BD8" w:rsidRDefault="00F44EDC">
            <w:pPr>
              <w:spacing w:after="0" w:line="248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/2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ut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ecl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proofErr w:type="gramEnd"/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ed </w:t>
            </w:r>
            <w:r>
              <w:rPr>
                <w:rFonts w:ascii="Arial" w:eastAsia="Arial" w:hAnsi="Arial" w:cs="Arial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ary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wo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z w:val="13"/>
                <w:szCs w:val="13"/>
              </w:rPr>
              <w:t>Ph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PCN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d)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nic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te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uld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like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volv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sing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ke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flu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-8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5CCE2866" w14:textId="77777777" w:rsidR="00481BD8" w:rsidRDefault="00481BD8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BF0C03F" w14:textId="77777777" w:rsidR="00481BD8" w:rsidRDefault="00F44EDC">
            <w:pPr>
              <w:spacing w:after="0" w:line="240" w:lineRule="auto"/>
              <w:ind w:left="73" w:right="35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ase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ake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flu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cin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tion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2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ive</w:t>
            </w:r>
          </w:p>
          <w:p w14:paraId="0E0C2002" w14:textId="77777777" w:rsidR="00481BD8" w:rsidRDefault="00F44EDC">
            <w:pPr>
              <w:spacing w:before="5" w:after="0" w:line="240" w:lineRule="auto"/>
              <w:ind w:left="73" w:right="100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ality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vice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liv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CN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:</w:t>
            </w:r>
          </w:p>
          <w:p w14:paraId="0234AE98" w14:textId="77777777" w:rsidR="00481BD8" w:rsidRDefault="00481BD8">
            <w:pPr>
              <w:spacing w:after="0" w:line="160" w:lineRule="exact"/>
              <w:rPr>
                <w:sz w:val="16"/>
                <w:szCs w:val="16"/>
              </w:rPr>
            </w:pPr>
          </w:p>
          <w:p w14:paraId="3A1AA3BC" w14:textId="77777777" w:rsidR="00481BD8" w:rsidRDefault="00F44EDC">
            <w:pPr>
              <w:spacing w:after="0" w:line="249" w:lineRule="auto"/>
              <w:ind w:left="73" w:right="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•   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nity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CN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wish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vol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 xml:space="preserve">to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lla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ch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disc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ld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coll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te </w:t>
            </w:r>
            <w:r>
              <w:rPr>
                <w:rFonts w:ascii="Arial" w:eastAsia="Arial" w:hAnsi="Arial" w:cs="Arial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tice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</w:p>
          <w:p w14:paraId="2B0824B7" w14:textId="77777777" w:rsidR="00481BD8" w:rsidRDefault="00F44EDC">
            <w:pPr>
              <w:spacing w:after="0" w:line="149" w:lineRule="exact"/>
              <w:ind w:left="73" w:right="29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•  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ge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Clinic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ity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</w:p>
          <w:p w14:paraId="72753A8C" w14:textId="77777777" w:rsidR="00481BD8" w:rsidRDefault="00F44EDC">
            <w:pPr>
              <w:spacing w:before="5" w:after="0" w:line="240" w:lineRule="auto"/>
              <w:ind w:left="73" w:right="2697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PCN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will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coll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tice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</w:p>
          <w:p w14:paraId="1654044C" w14:textId="77777777" w:rsidR="00481BD8" w:rsidRDefault="00481BD8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30359FC4" w14:textId="77777777" w:rsidR="00481BD8" w:rsidRDefault="00F44EDC">
            <w:pPr>
              <w:spacing w:after="0" w:line="248" w:lineRule="auto"/>
              <w:ind w:left="73" w:right="33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 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acy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mu</w:t>
            </w:r>
            <w:r>
              <w:rPr>
                <w:rFonts w:ascii="Arial" w:eastAsia="Arial" w:hAnsi="Arial" w:cs="Arial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bly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ted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hi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ving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eci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ied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lu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cci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ion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evi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by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mb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cci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ey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ve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ist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ible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we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31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ry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with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ing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will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lloc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nce</w:t>
            </w:r>
            <w:r>
              <w:rPr>
                <w:rFonts w:ascii="Arial" w:eastAsia="Arial" w:hAnsi="Arial" w:cs="Arial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ith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sli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ing </w:t>
            </w:r>
            <w:r>
              <w:rPr>
                <w:rFonts w:ascii="Arial" w:eastAsia="Arial" w:hAnsi="Arial" w:cs="Arial"/>
                <w:sz w:val="13"/>
                <w:szCs w:val="13"/>
              </w:rPr>
              <w:t>lin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cale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whi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will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nsist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s,</w:t>
            </w:r>
            <w:r>
              <w:rPr>
                <w:rFonts w:ascii="Arial" w:eastAsia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vail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ble 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ng 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he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ale 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or 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rs 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in 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6 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ds, 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will 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 xml:space="preserve">be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blis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as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ails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fin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lised</w:t>
            </w:r>
            <w:proofErr w:type="spellEnd"/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s: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hyperlink r:id="rId30"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/</w:t>
              </w:r>
              <w:proofErr w:type="spellStart"/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ww</w:t>
              </w:r>
              <w:r>
                <w:rPr>
                  <w:rFonts w:ascii="Arial" w:eastAsia="Arial" w:hAnsi="Arial" w:cs="Arial"/>
                  <w:spacing w:val="-7"/>
                  <w:w w:val="103"/>
                  <w:sz w:val="13"/>
                  <w:szCs w:val="13"/>
                </w:rPr>
                <w:t>w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.</w:t>
              </w:r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n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h</w:t>
              </w:r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s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bs</w:t>
              </w:r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a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.</w:t>
              </w:r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n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hs</w:t>
              </w:r>
              <w:r>
                <w:rPr>
                  <w:rFonts w:ascii="Arial" w:eastAsia="Arial" w:hAnsi="Arial" w:cs="Arial"/>
                  <w:spacing w:val="1"/>
                  <w:w w:val="103"/>
                  <w:sz w:val="13"/>
                  <w:szCs w:val="13"/>
                </w:rPr>
                <w:t>.</w:t>
              </w:r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uk</w:t>
              </w:r>
              <w:proofErr w:type="spellEnd"/>
              <w:r>
                <w:rPr>
                  <w:rFonts w:ascii="Arial" w:eastAsia="Arial" w:hAnsi="Arial" w:cs="Arial"/>
                  <w:w w:val="103"/>
                  <w:sz w:val="13"/>
                  <w:szCs w:val="13"/>
                </w:rPr>
                <w:t>/</w:t>
              </w:r>
            </w:hyperlink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acti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pli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rs/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sin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inf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/ 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mm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ity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cy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ality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2"/>
                <w:w w:val="10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w w:val="10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s-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ch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2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24"/>
                <w:w w:val="10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axi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um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mb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z w:val="13"/>
                <w:szCs w:val="13"/>
              </w:rPr>
              <w:t>av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ila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ain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rs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3].</w:t>
            </w:r>
          </w:p>
        </w:tc>
      </w:tr>
    </w:tbl>
    <w:p w14:paraId="4EE228F8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80" w:left="1680" w:header="3009" w:footer="3112" w:gutter="0"/>
          <w:cols w:space="720"/>
        </w:sectPr>
      </w:pPr>
    </w:p>
    <w:p w14:paraId="554A9AFE" w14:textId="77777777" w:rsidR="00481BD8" w:rsidRDefault="00905654">
      <w:pPr>
        <w:spacing w:before="3" w:after="0" w:line="100" w:lineRule="exact"/>
        <w:rPr>
          <w:sz w:val="10"/>
          <w:szCs w:val="10"/>
        </w:rPr>
      </w:pPr>
      <w:r>
        <w:lastRenderedPageBreak/>
        <w:pict w14:anchorId="57E3EA8D">
          <v:group id="_x0000_s1056" style="position:absolute;margin-left:122.65pt;margin-top:186.65pt;width:343.25pt;height:434.1pt;z-index:-1084;mso-position-horizontal-relative:page;mso-position-vertical-relative:page" coordorigin="2453,3733" coordsize="6865,8682">
            <v:group id="_x0000_s1065" style="position:absolute;left:2464;top:3749;width:2;height:8651" coordorigin="2464,3749" coordsize="2,8651">
              <v:shape id="_x0000_s1066" style="position:absolute;left:2464;top:3749;width:2;height:8651" coordorigin="2464,3749" coordsize="0,8651" path="m2464,3749r,8651e" filled="f" strokeweight=".58pt">
                <v:path arrowok="t"/>
              </v:shape>
            </v:group>
            <v:group id="_x0000_s1063" style="position:absolute;left:3900;top:3739;width:2;height:8670" coordorigin="3900,3739" coordsize="2,8670">
              <v:shape id="_x0000_s1064" style="position:absolute;left:3900;top:3739;width:2;height:8670" coordorigin="3900,3739" coordsize="0,8670" path="m3900,3739r,8670e" filled="f" strokeweight=".58pt">
                <v:path arrowok="t"/>
              </v:shape>
            </v:group>
            <v:group id="_x0000_s1061" style="position:absolute;left:9307;top:3749;width:2;height:8651" coordorigin="9307,3749" coordsize="2,8651">
              <v:shape id="_x0000_s1062" style="position:absolute;left:9307;top:3749;width:2;height:8651" coordorigin="9307,3749" coordsize="0,8651" path="m9307,3749r,8651e" filled="f" strokeweight=".58pt">
                <v:path arrowok="t"/>
              </v:shape>
            </v:group>
            <v:group id="_x0000_s1059" style="position:absolute;left:2459;top:3744;width:6853;height:2" coordorigin="2459,3744" coordsize="6853,2">
              <v:shape id="_x0000_s1060" style="position:absolute;left:2459;top:3744;width:6853;height:2" coordorigin="2459,3744" coordsize="6853,0" path="m2459,3744r6853,e" filled="f" strokeweight=".58pt">
                <v:path arrowok="t"/>
              </v:shape>
            </v:group>
            <v:group id="_x0000_s1057" style="position:absolute;left:2459;top:12404;width:6853;height:2" coordorigin="2459,12404" coordsize="6853,2">
              <v:shape id="_x0000_s1058" style="position:absolute;left:2459;top:12404;width:6853;height:2" coordorigin="2459,12404" coordsize="6853,0" path="m2459,12404r6853,e" filled="f" strokeweight=".58pt">
                <v:path arrowok="t"/>
              </v:shape>
            </v:group>
            <w10:wrap anchorx="page" anchory="page"/>
          </v:group>
        </w:pict>
      </w:r>
    </w:p>
    <w:p w14:paraId="2A28E781" w14:textId="77777777" w:rsidR="00481BD8" w:rsidRDefault="00F44EDC">
      <w:pPr>
        <w:spacing w:after="0" w:line="248" w:lineRule="auto"/>
        <w:ind w:left="2299" w:right="95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Da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ul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tion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cci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by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v</w:t>
      </w:r>
      <w:r>
        <w:rPr>
          <w:rFonts w:ascii="Arial" w:eastAsia="Arial" w:hAnsi="Arial" w:cs="Arial"/>
          <w:w w:val="103"/>
          <w:sz w:val="13"/>
          <w:szCs w:val="13"/>
        </w:rPr>
        <w:t>ail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ble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til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Th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wish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o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laim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this </w:t>
      </w:r>
      <w:proofErr w:type="gramStart"/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in 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ust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re 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of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ion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d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tr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bly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ib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 xml:space="preserve">ted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eli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ery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flu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cci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ns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et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n,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s</w:t>
      </w:r>
      <w:r>
        <w:rPr>
          <w:rFonts w:ascii="Arial" w:eastAsia="Arial" w:hAnsi="Arial" w:cs="Arial"/>
          <w:spacing w:val="-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ed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sed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this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lar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xi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um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of </w:t>
      </w:r>
      <w:proofErr w:type="gramStart"/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av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ila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le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r 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cy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in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eir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r 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this 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. 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a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cilia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this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om</w:t>
      </w:r>
      <w:r>
        <w:rPr>
          <w:rFonts w:ascii="Arial" w:eastAsia="Arial" w:hAnsi="Arial" w:cs="Arial"/>
          <w:sz w:val="13"/>
          <w:szCs w:val="13"/>
        </w:rPr>
        <w:t>ain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1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J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ne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1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wh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 xml:space="preserve">n </w:t>
      </w:r>
      <w:r>
        <w:rPr>
          <w:rFonts w:ascii="Arial" w:eastAsia="Arial" w:hAnsi="Arial" w:cs="Arial"/>
          <w:sz w:val="13"/>
          <w:szCs w:val="13"/>
        </w:rPr>
        <w:t>fin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inc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se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flu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acci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5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v</w:t>
      </w:r>
      <w:r>
        <w:rPr>
          <w:rFonts w:ascii="Arial" w:eastAsia="Arial" w:hAnsi="Arial" w:cs="Arial"/>
          <w:w w:val="103"/>
          <w:sz w:val="13"/>
          <w:szCs w:val="13"/>
        </w:rPr>
        <w:t xml:space="preserve">er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aila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le.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This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ncili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tion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rt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spi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y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 xml:space="preserve">nt </w:t>
      </w:r>
      <w:proofErr w:type="gramStart"/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ive</w:t>
      </w:r>
      <w:proofErr w:type="gramEnd"/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1</w:t>
      </w:r>
      <w:r>
        <w:rPr>
          <w:rFonts w:ascii="Arial" w:eastAsia="Arial" w:hAnsi="Arial" w:cs="Arial"/>
          <w:spacing w:val="1"/>
          <w:sz w:val="13"/>
          <w:szCs w:val="13"/>
        </w:rPr>
        <w:t>/</w:t>
      </w:r>
      <w:r>
        <w:rPr>
          <w:rFonts w:ascii="Arial" w:eastAsia="Arial" w:hAnsi="Arial" w:cs="Arial"/>
          <w:sz w:val="13"/>
          <w:szCs w:val="13"/>
        </w:rPr>
        <w:t>22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QS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ose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si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his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la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ati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 xml:space="preserve">n;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ncil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sc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ule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ay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ose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tr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ct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 xml:space="preserve">rs </w:t>
      </w:r>
      <w:r>
        <w:rPr>
          <w:rFonts w:ascii="Arial" w:eastAsia="Arial" w:hAnsi="Arial" w:cs="Arial"/>
          <w:sz w:val="13"/>
          <w:szCs w:val="13"/>
        </w:rPr>
        <w:t>who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do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ke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pir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tion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/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2.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Ph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sh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uld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 xml:space="preserve">be </w:t>
      </w:r>
      <w:r>
        <w:rPr>
          <w:rFonts w:ascii="Arial" w:eastAsia="Arial" w:hAnsi="Arial" w:cs="Arial"/>
          <w:sz w:val="13"/>
          <w:szCs w:val="13"/>
        </w:rPr>
        <w:t>aw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if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ir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lle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ge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int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llo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ati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 xml:space="preserve">n,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ey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ill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ble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do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we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-8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cili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tion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y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nt.</w:t>
      </w:r>
    </w:p>
    <w:p w14:paraId="7E46028C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5EDCA806" w14:textId="77777777" w:rsidR="00481BD8" w:rsidRDefault="00F44EDC">
      <w:pPr>
        <w:spacing w:after="0" w:line="240" w:lineRule="auto"/>
        <w:ind w:left="2299"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oll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wing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st</w:t>
      </w:r>
      <w:proofErr w:type="gramEnd"/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itt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nd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&amp;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>
        <w:rPr>
          <w:rFonts w:ascii="Arial" w:eastAsia="Arial" w:hAnsi="Arial" w:cs="Arial"/>
          <w:w w:val="103"/>
          <w:sz w:val="13"/>
          <w:szCs w:val="13"/>
        </w:rPr>
        <w:t>YS</w:t>
      </w:r>
    </w:p>
    <w:p w14:paraId="5226CF10" w14:textId="77777777" w:rsidR="00481BD8" w:rsidRDefault="00F44EDC">
      <w:pPr>
        <w:spacing w:before="5" w:after="0" w:line="240" w:lineRule="auto"/>
        <w:ind w:left="2299" w:right="290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plic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-P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ac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:</w:t>
      </w:r>
    </w:p>
    <w:p w14:paraId="35E26D55" w14:textId="77777777" w:rsidR="00481BD8" w:rsidRDefault="00481BD8">
      <w:pPr>
        <w:spacing w:after="0" w:line="160" w:lineRule="exact"/>
        <w:rPr>
          <w:sz w:val="16"/>
          <w:szCs w:val="16"/>
        </w:rPr>
      </w:pPr>
    </w:p>
    <w:p w14:paraId="4A892B86" w14:textId="77777777" w:rsidR="00481BD8" w:rsidRDefault="00F44EDC">
      <w:pPr>
        <w:spacing w:after="0" w:line="249" w:lineRule="auto"/>
        <w:ind w:left="2299" w:right="95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PCN*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ad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nd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olv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asi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ke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flu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vac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65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d 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by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vision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flu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v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cci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ati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s;</w:t>
      </w:r>
    </w:p>
    <w:p w14:paraId="0B577EC3" w14:textId="77777777" w:rsidR="00481BD8" w:rsidRDefault="00F44EDC">
      <w:pPr>
        <w:spacing w:after="0" w:line="149" w:lineRule="exact"/>
        <w:ind w:left="2299" w:right="111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eli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ible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5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8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cl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di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ge</w:t>
      </w:r>
    </w:p>
    <w:p w14:paraId="36A6B277" w14:textId="77777777" w:rsidR="00481BD8" w:rsidRDefault="00F44EDC">
      <w:pPr>
        <w:spacing w:before="5" w:after="0" w:line="240" w:lineRule="auto"/>
        <w:ind w:left="2299" w:right="95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65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31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ch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cci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we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Se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"/>
          <w:sz w:val="13"/>
          <w:szCs w:val="13"/>
        </w:rPr>
        <w:t>mb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1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20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d</w:t>
      </w:r>
    </w:p>
    <w:p w14:paraId="34195ED7" w14:textId="77777777" w:rsidR="00481BD8" w:rsidRDefault="00F44EDC">
      <w:pPr>
        <w:spacing w:before="5" w:after="0" w:line="240" w:lineRule="auto"/>
        <w:ind w:left="2299" w:right="505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3</w:t>
      </w:r>
      <w:r>
        <w:rPr>
          <w:rFonts w:ascii="Arial" w:eastAsia="Arial" w:hAnsi="Arial" w:cs="Arial"/>
          <w:spacing w:val="1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J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ry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2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0</w:t>
      </w:r>
      <w:r>
        <w:rPr>
          <w:rFonts w:ascii="Arial" w:eastAsia="Arial" w:hAnsi="Arial" w:cs="Arial"/>
          <w:w w:val="103"/>
          <w:sz w:val="13"/>
          <w:szCs w:val="13"/>
        </w:rPr>
        <w:t>2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1</w:t>
      </w:r>
      <w:r>
        <w:rPr>
          <w:rFonts w:ascii="Arial" w:eastAsia="Arial" w:hAnsi="Arial" w:cs="Arial"/>
          <w:w w:val="103"/>
          <w:sz w:val="13"/>
          <w:szCs w:val="13"/>
        </w:rPr>
        <w:t>;</w:t>
      </w:r>
    </w:p>
    <w:p w14:paraId="4C582F41" w14:textId="77777777" w:rsidR="00481BD8" w:rsidRDefault="00F44EDC">
      <w:pPr>
        <w:spacing w:before="5" w:after="0" w:line="240" w:lineRule="auto"/>
        <w:ind w:left="2299" w:right="306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*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which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ey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ali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g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d;</w:t>
      </w:r>
    </w:p>
    <w:p w14:paraId="6E199F96" w14:textId="77777777" w:rsidR="00481BD8" w:rsidRDefault="00F44EDC">
      <w:pPr>
        <w:spacing w:before="6" w:after="0" w:line="240" w:lineRule="auto"/>
        <w:ind w:left="2299" w:right="277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PCN*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PCN*;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d</w:t>
      </w:r>
    </w:p>
    <w:p w14:paraId="680C2890" w14:textId="77777777" w:rsidR="00481BD8" w:rsidRDefault="00F44EDC">
      <w:pPr>
        <w:spacing w:before="5" w:after="0" w:line="240" w:lineRule="auto"/>
        <w:ind w:left="2299" w:right="2156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DS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CN*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357D0BE2" w14:textId="77777777" w:rsidR="00481BD8" w:rsidRDefault="00481BD8">
      <w:pPr>
        <w:spacing w:before="5" w:after="0" w:line="100" w:lineRule="exact"/>
        <w:rPr>
          <w:sz w:val="10"/>
          <w:szCs w:val="10"/>
        </w:rPr>
      </w:pPr>
    </w:p>
    <w:p w14:paraId="193DA257" w14:textId="77777777" w:rsidR="00481BD8" w:rsidRDefault="00F44EDC">
      <w:pPr>
        <w:spacing w:after="0" w:line="240" w:lineRule="auto"/>
        <w:ind w:left="2299"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oll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wing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st</w:t>
      </w:r>
      <w:proofErr w:type="gramEnd"/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itt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nd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&amp;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>
        <w:rPr>
          <w:rFonts w:ascii="Arial" w:eastAsia="Arial" w:hAnsi="Arial" w:cs="Arial"/>
          <w:w w:val="103"/>
          <w:sz w:val="13"/>
          <w:szCs w:val="13"/>
        </w:rPr>
        <w:t>YS</w:t>
      </w:r>
    </w:p>
    <w:p w14:paraId="6C8990C9" w14:textId="77777777" w:rsidR="00481BD8" w:rsidRDefault="00F44EDC">
      <w:pPr>
        <w:spacing w:before="5" w:after="0" w:line="240" w:lineRule="auto"/>
        <w:ind w:left="2299" w:right="1896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plic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>*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b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se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d:</w:t>
      </w:r>
    </w:p>
    <w:p w14:paraId="74845D29" w14:textId="77777777" w:rsidR="00481BD8" w:rsidRDefault="00481BD8">
      <w:pPr>
        <w:spacing w:before="1" w:after="0" w:line="160" w:lineRule="exact"/>
        <w:rPr>
          <w:sz w:val="16"/>
          <w:szCs w:val="16"/>
        </w:rPr>
      </w:pPr>
    </w:p>
    <w:p w14:paraId="14F6EEB3" w14:textId="77777777" w:rsidR="00481BD8" w:rsidRDefault="00F44EDC">
      <w:pPr>
        <w:spacing w:after="0" w:line="248" w:lineRule="auto"/>
        <w:ind w:left="2299" w:right="95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1"/>
          <w:sz w:val="13"/>
          <w:szCs w:val="13"/>
        </w:rPr>
        <w:t>**</w:t>
      </w:r>
      <w:r>
        <w:rPr>
          <w:rFonts w:ascii="Arial" w:eastAsia="Arial" w:hAnsi="Arial" w:cs="Arial"/>
          <w:sz w:val="13"/>
          <w:szCs w:val="13"/>
        </w:rPr>
        <w:t>*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Cli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ical </w:t>
      </w:r>
      <w:r>
        <w:rPr>
          <w:rFonts w:ascii="Arial" w:eastAsia="Arial" w:hAnsi="Arial" w:cs="Arial"/>
          <w:sz w:val="13"/>
          <w:szCs w:val="13"/>
        </w:rPr>
        <w:t>Dir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**</w:t>
      </w:r>
      <w:proofErr w:type="gramStart"/>
      <w:r>
        <w:rPr>
          <w:rFonts w:ascii="Arial" w:eastAsia="Arial" w:hAnsi="Arial" w:cs="Arial"/>
          <w:sz w:val="13"/>
          <w:szCs w:val="13"/>
        </w:rPr>
        <w:t xml:space="preserve">* 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 xml:space="preserve">ree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ow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ni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in 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*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 xml:space="preserve">ill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coll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te 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with 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ke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flu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cci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65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v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-8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603005CB" w14:textId="77777777" w:rsidR="00481BD8" w:rsidRDefault="00F44EDC">
      <w:pPr>
        <w:spacing w:after="0" w:line="249" w:lineRule="auto"/>
        <w:ind w:left="2299" w:right="95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mb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eligi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ple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65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8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lu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65 </w:t>
      </w:r>
      <w:r>
        <w:rPr>
          <w:rFonts w:ascii="Arial" w:eastAsia="Arial" w:hAnsi="Arial" w:cs="Arial"/>
          <w:sz w:val="13"/>
          <w:szCs w:val="13"/>
        </w:rPr>
        <w:t>by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31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rch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1,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cci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by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tor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we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1st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pt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pacing w:val="1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3</w:t>
      </w:r>
      <w:r>
        <w:rPr>
          <w:rFonts w:ascii="Arial" w:eastAsia="Arial" w:hAnsi="Arial" w:cs="Arial"/>
          <w:w w:val="103"/>
          <w:sz w:val="13"/>
          <w:szCs w:val="13"/>
        </w:rPr>
        <w:t xml:space="preserve">1st </w:t>
      </w:r>
      <w:r>
        <w:rPr>
          <w:rFonts w:ascii="Arial" w:eastAsia="Arial" w:hAnsi="Arial" w:cs="Arial"/>
          <w:sz w:val="13"/>
          <w:szCs w:val="13"/>
        </w:rPr>
        <w:t>Ja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ry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2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0</w:t>
      </w:r>
      <w:r>
        <w:rPr>
          <w:rFonts w:ascii="Arial" w:eastAsia="Arial" w:hAnsi="Arial" w:cs="Arial"/>
          <w:w w:val="103"/>
          <w:sz w:val="13"/>
          <w:szCs w:val="13"/>
        </w:rPr>
        <w:t>2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1</w:t>
      </w:r>
      <w:r>
        <w:rPr>
          <w:rFonts w:ascii="Arial" w:eastAsia="Arial" w:hAnsi="Arial" w:cs="Arial"/>
          <w:w w:val="103"/>
          <w:sz w:val="13"/>
          <w:szCs w:val="13"/>
        </w:rPr>
        <w:t>;</w:t>
      </w:r>
    </w:p>
    <w:p w14:paraId="2D5B2280" w14:textId="77777777" w:rsidR="00481BD8" w:rsidRDefault="00F44EDC">
      <w:pPr>
        <w:spacing w:after="0" w:line="149" w:lineRule="exact"/>
        <w:ind w:left="2299" w:right="986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ODS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"/>
          <w:sz w:val="13"/>
          <w:szCs w:val="13"/>
        </w:rPr>
        <w:t xml:space="preserve"> 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cies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ess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inc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the</w:t>
      </w:r>
    </w:p>
    <w:p w14:paraId="1C47559B" w14:textId="77777777" w:rsidR="00481BD8" w:rsidRDefault="00F44EDC">
      <w:pPr>
        <w:spacing w:before="5" w:after="0" w:line="240" w:lineRule="auto"/>
        <w:ind w:left="2299" w:right="298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ke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flu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ccin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5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v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-8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77ABCB42" w14:textId="77777777" w:rsidR="00481BD8" w:rsidRDefault="00F44EDC">
      <w:pPr>
        <w:spacing w:before="5" w:after="0" w:line="240" w:lineRule="auto"/>
        <w:ind w:left="2299" w:right="167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CN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**</w:t>
      </w:r>
      <w:r>
        <w:rPr>
          <w:rFonts w:ascii="Arial" w:eastAsia="Arial" w:hAnsi="Arial" w:cs="Arial"/>
          <w:spacing w:val="-1"/>
          <w:w w:val="103"/>
          <w:sz w:val="13"/>
          <w:szCs w:val="13"/>
        </w:rPr>
        <w:t>*</w:t>
      </w:r>
      <w:r>
        <w:rPr>
          <w:rFonts w:ascii="Arial" w:eastAsia="Arial" w:hAnsi="Arial" w:cs="Arial"/>
          <w:w w:val="103"/>
          <w:sz w:val="13"/>
          <w:szCs w:val="13"/>
        </w:rPr>
        <w:t>;</w:t>
      </w:r>
    </w:p>
    <w:p w14:paraId="14A1ACC6" w14:textId="77777777" w:rsidR="00481BD8" w:rsidRDefault="00F44EDC">
      <w:pPr>
        <w:spacing w:before="5" w:after="0" w:line="240" w:lineRule="auto"/>
        <w:ind w:left="2299" w:right="4428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>;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d</w:t>
      </w:r>
    </w:p>
    <w:p w14:paraId="196DDCE8" w14:textId="77777777" w:rsidR="00481BD8" w:rsidRDefault="00F44EDC">
      <w:pPr>
        <w:spacing w:before="6" w:after="0" w:line="240" w:lineRule="auto"/>
        <w:ind w:left="2299" w:right="102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•   a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>**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tifi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LPC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whi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PC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*</w:t>
      </w:r>
    </w:p>
    <w:p w14:paraId="26C073DE" w14:textId="77777777" w:rsidR="00481BD8" w:rsidRDefault="00F44EDC">
      <w:pPr>
        <w:spacing w:before="5" w:after="0" w:line="240" w:lineRule="auto"/>
        <w:ind w:left="2299" w:right="210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lies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CN*.</w:t>
      </w:r>
    </w:p>
    <w:p w14:paraId="4029DF58" w14:textId="77777777" w:rsidR="00481BD8" w:rsidRDefault="00481BD8">
      <w:pPr>
        <w:spacing w:before="5" w:after="0" w:line="100" w:lineRule="exact"/>
        <w:rPr>
          <w:sz w:val="10"/>
          <w:szCs w:val="10"/>
        </w:rPr>
      </w:pPr>
    </w:p>
    <w:p w14:paraId="216A08B0" w14:textId="77777777" w:rsidR="00481BD8" w:rsidRDefault="00F44EDC">
      <w:pPr>
        <w:spacing w:after="0" w:line="249" w:lineRule="auto"/>
        <w:ind w:left="2299"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*</w:t>
      </w:r>
      <w:proofErr w:type="gramStart"/>
      <w:r>
        <w:rPr>
          <w:rFonts w:ascii="Arial" w:eastAsia="Arial" w:hAnsi="Arial" w:cs="Arial"/>
          <w:spacing w:val="2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re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proofErr w:type="gramEnd"/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PCN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ed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 xml:space="preserve">cy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  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 xml:space="preserve">er 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 xml:space="preserve">le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lign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with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PCN,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coll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ly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ork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cies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dis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la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&amp;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gi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l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am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a.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cei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in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ju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ction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LPC.</w:t>
      </w:r>
    </w:p>
    <w:p w14:paraId="7BDC19FB" w14:textId="77777777" w:rsidR="00481BD8" w:rsidRDefault="00F44EDC">
      <w:pPr>
        <w:spacing w:before="99" w:after="0" w:line="249" w:lineRule="auto"/>
        <w:ind w:left="2299"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**W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es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flu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ccin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ice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ey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w</w:t>
      </w:r>
      <w:r>
        <w:rPr>
          <w:rFonts w:ascii="Arial" w:eastAsia="Arial" w:hAnsi="Arial" w:cs="Arial"/>
          <w:w w:val="103"/>
          <w:sz w:val="13"/>
          <w:szCs w:val="13"/>
        </w:rPr>
        <w:t xml:space="preserve">ill 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ly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itled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im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ain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hip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(i.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1</w:t>
      </w:r>
      <w:r>
        <w:rPr>
          <w:rFonts w:ascii="Arial" w:eastAsia="Arial" w:hAnsi="Arial" w:cs="Arial"/>
          <w:w w:val="103"/>
          <w:sz w:val="13"/>
          <w:szCs w:val="13"/>
        </w:rPr>
        <w:t xml:space="preserve">5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);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itled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im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rib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ase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in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ke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flu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ccin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(i.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lso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15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4</w:t>
      </w:r>
      <w:r>
        <w:rPr>
          <w:rFonts w:ascii="Arial" w:eastAsia="Arial" w:hAnsi="Arial" w:cs="Arial"/>
          <w:w w:val="103"/>
          <w:sz w:val="13"/>
          <w:szCs w:val="13"/>
        </w:rPr>
        <w:t>).</w:t>
      </w:r>
    </w:p>
    <w:p w14:paraId="45DDAE6A" w14:textId="77777777" w:rsidR="00481BD8" w:rsidRDefault="00F44EDC">
      <w:pPr>
        <w:spacing w:before="99" w:after="0" w:line="250" w:lineRule="auto"/>
        <w:ind w:left="2299" w:right="95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>**For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dis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his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 xml:space="preserve">a,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En</w:t>
      </w:r>
      <w:r>
        <w:rPr>
          <w:rFonts w:ascii="Arial" w:eastAsia="Arial" w:hAnsi="Arial" w:cs="Arial"/>
          <w:sz w:val="13"/>
          <w:szCs w:val="13"/>
        </w:rPr>
        <w:t>gl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&amp;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act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6478F8A4" w14:textId="77777777" w:rsidR="00481BD8" w:rsidRDefault="00481BD8">
      <w:pPr>
        <w:spacing w:after="0"/>
        <w:sectPr w:rsidR="00481BD8">
          <w:pgSz w:w="11900" w:h="16840"/>
          <w:pgMar w:top="3640" w:right="1680" w:bottom="3380" w:left="1680" w:header="3009" w:footer="3112" w:gutter="0"/>
          <w:cols w:space="720"/>
        </w:sectPr>
      </w:pPr>
    </w:p>
    <w:p w14:paraId="0FE78725" w14:textId="77777777" w:rsidR="00481BD8" w:rsidRDefault="00905654">
      <w:pPr>
        <w:spacing w:before="3" w:after="0" w:line="100" w:lineRule="exact"/>
        <w:rPr>
          <w:sz w:val="10"/>
          <w:szCs w:val="10"/>
        </w:rPr>
      </w:pPr>
      <w:r>
        <w:lastRenderedPageBreak/>
        <w:pict w14:anchorId="5DAA0E4B">
          <v:group id="_x0000_s1045" style="position:absolute;margin-left:122.65pt;margin-top:186.65pt;width:343.25pt;height:421.3pt;z-index:-1083;mso-position-horizontal-relative:page;mso-position-vertical-relative:page" coordorigin="2453,3733" coordsize="6865,8426">
            <v:group id="_x0000_s1054" style="position:absolute;left:2464;top:3749;width:2;height:8395" coordorigin="2464,3749" coordsize="2,8395">
              <v:shape id="_x0000_s1055" style="position:absolute;left:2464;top:3749;width:2;height:8395" coordorigin="2464,3749" coordsize="0,8395" path="m2464,3749r,8395e" filled="f" strokeweight=".58pt">
                <v:path arrowok="t"/>
              </v:shape>
            </v:group>
            <v:group id="_x0000_s1052" style="position:absolute;left:3900;top:3739;width:2;height:8414" coordorigin="3900,3739" coordsize="2,8414">
              <v:shape id="_x0000_s1053" style="position:absolute;left:3900;top:3739;width:2;height:8414" coordorigin="3900,3739" coordsize="0,8414" path="m3900,3739r,8415e" filled="f" strokeweight=".58pt">
                <v:path arrowok="t"/>
              </v:shape>
            </v:group>
            <v:group id="_x0000_s1050" style="position:absolute;left:9307;top:3749;width:2;height:8395" coordorigin="9307,3749" coordsize="2,8395">
              <v:shape id="_x0000_s1051" style="position:absolute;left:9307;top:3749;width:2;height:8395" coordorigin="9307,3749" coordsize="0,8395" path="m9307,3749r,8395e" filled="f" strokeweight=".58pt">
                <v:path arrowok="t"/>
              </v:shape>
            </v:group>
            <v:group id="_x0000_s1048" style="position:absolute;left:2459;top:3744;width:6853;height:2" coordorigin="2459,3744" coordsize="6853,2">
              <v:shape id="_x0000_s1049" style="position:absolute;left:2459;top:3744;width:6853;height:2" coordorigin="2459,3744" coordsize="6853,0" path="m2459,3744r6853,e" filled="f" strokeweight=".58pt">
                <v:path arrowok="t"/>
              </v:shape>
            </v:group>
            <v:group id="_x0000_s1046" style="position:absolute;left:2459;top:12149;width:6853;height:2" coordorigin="2459,12149" coordsize="6853,2">
              <v:shape id="_x0000_s1047" style="position:absolute;left:2459;top:12149;width:6853;height:2" coordorigin="2459,12149" coordsize="6853,0" path="m2459,12149r6853,e" filled="f" strokeweight=".58pt">
                <v:path arrowok="t"/>
              </v:shape>
            </v:group>
            <w10:wrap anchorx="page" anchory="page"/>
          </v:group>
        </w:pict>
      </w:r>
    </w:p>
    <w:p w14:paraId="40384892" w14:textId="77777777" w:rsidR="00481BD8" w:rsidRDefault="00F44EDC">
      <w:pPr>
        <w:spacing w:after="0" w:line="249" w:lineRule="auto"/>
        <w:ind w:left="864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Primary</w:t>
      </w:r>
      <w:r>
        <w:rPr>
          <w:rFonts w:ascii="Arial" w:eastAsia="Arial" w:hAnsi="Arial" w:cs="Arial"/>
          <w:b/>
          <w:bCs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Ca</w:t>
      </w:r>
      <w:r>
        <w:rPr>
          <w:rFonts w:ascii="Arial" w:eastAsia="Arial" w:hAnsi="Arial" w:cs="Arial"/>
          <w:b/>
          <w:bCs/>
          <w:spacing w:val="-1"/>
          <w:w w:val="103"/>
          <w:sz w:val="13"/>
          <w:szCs w:val="13"/>
        </w:rPr>
        <w:t>r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b/>
          <w:bCs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</w:t>
      </w:r>
      <w:r>
        <w:rPr>
          <w:rFonts w:ascii="Arial" w:eastAsia="Arial" w:hAnsi="Arial" w:cs="Arial"/>
          <w:b/>
          <w:bCs/>
          <w:sz w:val="13"/>
          <w:szCs w:val="13"/>
        </w:rPr>
        <w:t>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w</w:t>
      </w:r>
      <w:r>
        <w:rPr>
          <w:rFonts w:ascii="Arial" w:eastAsia="Arial" w:hAnsi="Arial" w:cs="Arial"/>
          <w:b/>
          <w:bCs/>
          <w:sz w:val="13"/>
          <w:szCs w:val="13"/>
        </w:rPr>
        <w:t>ork</w:t>
      </w:r>
      <w:r>
        <w:rPr>
          <w:rFonts w:ascii="Arial" w:eastAsia="Arial" w:hAnsi="Arial" w:cs="Arial"/>
          <w:b/>
          <w:bCs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Busine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Con</w:t>
      </w:r>
      <w:r>
        <w:rPr>
          <w:rFonts w:ascii="Arial" w:eastAsia="Arial" w:hAnsi="Arial" w:cs="Arial"/>
          <w:b/>
          <w:bCs/>
          <w:sz w:val="13"/>
          <w:szCs w:val="13"/>
        </w:rPr>
        <w:t>ti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nu</w:t>
      </w:r>
      <w:r>
        <w:rPr>
          <w:rFonts w:ascii="Arial" w:eastAsia="Arial" w:hAnsi="Arial" w:cs="Arial"/>
          <w:b/>
          <w:bCs/>
          <w:sz w:val="13"/>
          <w:szCs w:val="13"/>
        </w:rPr>
        <w:t>ity</w:t>
      </w:r>
      <w:r>
        <w:rPr>
          <w:rFonts w:ascii="Arial" w:eastAsia="Arial" w:hAnsi="Arial" w:cs="Arial"/>
          <w:b/>
          <w:bCs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ma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in</w:t>
      </w:r>
    </w:p>
    <w:p w14:paraId="4A44D05F" w14:textId="77777777" w:rsidR="00481BD8" w:rsidRDefault="00F44ED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14:paraId="4CFAA35A" w14:textId="77777777" w:rsidR="00481BD8" w:rsidRDefault="00F44EDC">
      <w:pPr>
        <w:spacing w:after="0" w:line="240" w:lineRule="auto"/>
        <w:ind w:right="222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P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mary</w:t>
      </w:r>
      <w:r>
        <w:rPr>
          <w:rFonts w:ascii="Arial" w:eastAsia="Arial" w:hAnsi="Arial" w:cs="Arial"/>
          <w:b/>
          <w:bCs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Care</w:t>
      </w:r>
      <w:r>
        <w:rPr>
          <w:rFonts w:ascii="Arial" w:eastAsia="Arial" w:hAnsi="Arial" w:cs="Arial"/>
          <w:b/>
          <w:bCs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Ne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z w:val="13"/>
          <w:szCs w:val="13"/>
        </w:rPr>
        <w:t>rk</w:t>
      </w:r>
      <w:r>
        <w:rPr>
          <w:rFonts w:ascii="Arial" w:eastAsia="Arial" w:hAnsi="Arial" w:cs="Arial"/>
          <w:b/>
          <w:bCs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(</w:t>
      </w:r>
      <w:r>
        <w:rPr>
          <w:rFonts w:ascii="Arial" w:eastAsia="Arial" w:hAnsi="Arial" w:cs="Arial"/>
          <w:b/>
          <w:bCs/>
          <w:sz w:val="13"/>
          <w:szCs w:val="13"/>
        </w:rPr>
        <w:t>PCN)</w:t>
      </w:r>
      <w:r>
        <w:rPr>
          <w:rFonts w:ascii="Arial" w:eastAsia="Arial" w:hAnsi="Arial" w:cs="Arial"/>
          <w:b/>
          <w:bCs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B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</w:t>
      </w:r>
      <w:r>
        <w:rPr>
          <w:rFonts w:ascii="Arial" w:eastAsia="Arial" w:hAnsi="Arial" w:cs="Arial"/>
          <w:b/>
          <w:bCs/>
          <w:sz w:val="13"/>
          <w:szCs w:val="13"/>
        </w:rPr>
        <w:t>si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ne</w:t>
      </w:r>
      <w:r>
        <w:rPr>
          <w:rFonts w:ascii="Arial" w:eastAsia="Arial" w:hAnsi="Arial" w:cs="Arial"/>
          <w:b/>
          <w:bCs/>
          <w:sz w:val="13"/>
          <w:szCs w:val="13"/>
        </w:rPr>
        <w:t>ss</w:t>
      </w:r>
      <w:r>
        <w:rPr>
          <w:rFonts w:ascii="Arial" w:eastAsia="Arial" w:hAnsi="Arial" w:cs="Arial"/>
          <w:b/>
          <w:bCs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C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z w:val="13"/>
          <w:szCs w:val="13"/>
        </w:rPr>
        <w:t>n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nu</w:t>
      </w:r>
      <w:r>
        <w:rPr>
          <w:rFonts w:ascii="Arial" w:eastAsia="Arial" w:hAnsi="Arial" w:cs="Arial"/>
          <w:b/>
          <w:bCs/>
          <w:sz w:val="13"/>
          <w:szCs w:val="13"/>
        </w:rPr>
        <w:t>ity</w:t>
      </w:r>
      <w:r>
        <w:rPr>
          <w:rFonts w:ascii="Arial" w:eastAsia="Arial" w:hAnsi="Arial" w:cs="Arial"/>
          <w:b/>
          <w:bCs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is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cu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s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io</w:t>
      </w:r>
      <w:r>
        <w:rPr>
          <w:rFonts w:ascii="Arial" w:eastAsia="Arial" w:hAnsi="Arial" w:cs="Arial"/>
          <w:b/>
          <w:bCs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b/>
          <w:bCs/>
          <w:w w:val="103"/>
          <w:sz w:val="13"/>
          <w:szCs w:val="13"/>
        </w:rPr>
        <w:t>s</w:t>
      </w:r>
    </w:p>
    <w:p w14:paraId="4659A18A" w14:textId="77777777" w:rsidR="00481BD8" w:rsidRDefault="00481BD8">
      <w:pPr>
        <w:spacing w:before="1" w:after="0" w:line="160" w:lineRule="exact"/>
        <w:rPr>
          <w:sz w:val="16"/>
          <w:szCs w:val="16"/>
        </w:rPr>
      </w:pPr>
    </w:p>
    <w:p w14:paraId="77970FE9" w14:textId="77777777" w:rsidR="00481BD8" w:rsidRDefault="00F44EDC">
      <w:pPr>
        <w:spacing w:after="0" w:line="248" w:lineRule="auto"/>
        <w:ind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rit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proofErr w:type="spellEnd"/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clos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divi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h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>
        <w:rPr>
          <w:rFonts w:ascii="Arial" w:eastAsia="Arial" w:hAnsi="Arial" w:cs="Arial"/>
          <w:w w:val="103"/>
          <w:sz w:val="13"/>
          <w:szCs w:val="13"/>
        </w:rPr>
        <w:t xml:space="preserve">acy 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ice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an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proofErr w:type="gramEnd"/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ices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within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his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im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divi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4"/>
          <w:sz w:val="13"/>
          <w:szCs w:val="13"/>
        </w:rPr>
        <w:t>r</w:t>
      </w:r>
      <w:r>
        <w:rPr>
          <w:rFonts w:ascii="Arial" w:eastAsia="Arial" w:hAnsi="Arial" w:cs="Arial"/>
          <w:spacing w:val="-2"/>
          <w:sz w:val="13"/>
          <w:szCs w:val="13"/>
        </w:rPr>
        <w:t>’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b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>
        <w:rPr>
          <w:rFonts w:ascii="Arial" w:eastAsia="Arial" w:hAnsi="Arial" w:cs="Arial"/>
          <w:w w:val="103"/>
          <w:sz w:val="13"/>
          <w:szCs w:val="13"/>
        </w:rPr>
        <w:t>si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ess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uity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pl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n.</w:t>
      </w:r>
    </w:p>
    <w:p w14:paraId="794A433E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3102AD6A" w14:textId="77777777" w:rsidR="00481BD8" w:rsidRDefault="00F44EDC">
      <w:pPr>
        <w:spacing w:after="0" w:line="248" w:lineRule="auto"/>
        <w:ind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ny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rse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act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uch  a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clos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 xml:space="preserve">re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s,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r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rs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nd 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ices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iti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ri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on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tin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ity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s,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key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-10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in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va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PCN.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im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this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crit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cili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es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se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ro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gh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s,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as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iat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a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clo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ccu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s,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hilst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nisi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proofErr w:type="spellEnd"/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sibility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b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>
        <w:rPr>
          <w:rFonts w:ascii="Arial" w:eastAsia="Arial" w:hAnsi="Arial" w:cs="Arial"/>
          <w:w w:val="103"/>
          <w:sz w:val="13"/>
          <w:szCs w:val="13"/>
        </w:rPr>
        <w:t>si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ess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uity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ins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divi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nt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to</w:t>
      </w:r>
      <w:r>
        <w:rPr>
          <w:rFonts w:ascii="Arial" w:eastAsia="Arial" w:hAnsi="Arial" w:cs="Arial"/>
          <w:spacing w:val="-6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4EC39A24" w14:textId="77777777" w:rsidR="00481BD8" w:rsidRDefault="00F44EDC">
      <w:pPr>
        <w:spacing w:before="99" w:after="0" w:line="248" w:lineRule="auto"/>
        <w:ind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ay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ll</w:t>
      </w:r>
      <w:r>
        <w:rPr>
          <w:rFonts w:ascii="Arial" w:eastAsia="Arial" w:hAnsi="Arial" w:cs="Arial"/>
          <w:spacing w:val="1"/>
          <w:sz w:val="13"/>
          <w:szCs w:val="13"/>
        </w:rPr>
        <w:t xml:space="preserve"> 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"/>
          <w:sz w:val="13"/>
          <w:szCs w:val="13"/>
        </w:rPr>
        <w:t>PC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wish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proofErr w:type="gramStart"/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q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ir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proofErr w:type="gramEnd"/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tici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isc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ssi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ed</w:t>
      </w:r>
      <w:proofErr w:type="spellEnd"/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he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usi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ess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cri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b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lo</w:t>
      </w:r>
      <w:r>
        <w:rPr>
          <w:rFonts w:ascii="Arial" w:eastAsia="Arial" w:hAnsi="Arial" w:cs="Arial"/>
          <w:spacing w:val="-7"/>
          <w:w w:val="103"/>
          <w:sz w:val="13"/>
          <w:szCs w:val="13"/>
        </w:rPr>
        <w:t>w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40FD40BA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4EA8FDC1" w14:textId="77777777" w:rsidR="00481BD8" w:rsidRDefault="00F44EDC">
      <w:pPr>
        <w:spacing w:after="0" w:line="240" w:lineRule="auto"/>
        <w:ind w:right="429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>
        <w:rPr>
          <w:rFonts w:ascii="Arial" w:eastAsia="Arial" w:hAnsi="Arial" w:cs="Arial"/>
          <w:w w:val="103"/>
          <w:sz w:val="13"/>
          <w:szCs w:val="13"/>
        </w:rPr>
        <w:t>st:</w:t>
      </w:r>
    </w:p>
    <w:p w14:paraId="441BBB51" w14:textId="77777777" w:rsidR="00481BD8" w:rsidRDefault="00481BD8">
      <w:pPr>
        <w:spacing w:after="0" w:line="160" w:lineRule="exact"/>
        <w:rPr>
          <w:sz w:val="16"/>
          <w:szCs w:val="16"/>
        </w:rPr>
      </w:pPr>
    </w:p>
    <w:p w14:paraId="76EDE2F8" w14:textId="77777777" w:rsidR="00481BD8" w:rsidRDefault="00F44EDC">
      <w:pPr>
        <w:spacing w:after="0" w:line="248" w:lineRule="auto"/>
        <w:ind w:right="95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Facili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isc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ssio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et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wish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to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the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q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ir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is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,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aim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of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ing 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all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ici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g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tr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ct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 xml:space="preserve">rs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nd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ig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-l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vel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  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 xml:space="preserve">ity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p</w:t>
      </w:r>
      <w:r>
        <w:rPr>
          <w:rFonts w:ascii="Arial" w:eastAsia="Arial" w:hAnsi="Arial" w:cs="Arial"/>
          <w:sz w:val="13"/>
          <w:szCs w:val="13"/>
        </w:rPr>
        <w:t>la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ach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rm</w:t>
      </w:r>
      <w:r>
        <w:rPr>
          <w:rFonts w:ascii="Arial" w:eastAsia="Arial" w:hAnsi="Arial" w:cs="Arial"/>
          <w:sz w:val="13"/>
          <w:szCs w:val="13"/>
        </w:rPr>
        <w:t xml:space="preserve">acy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or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in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sh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uld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ey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"/>
          <w:sz w:val="13"/>
          <w:szCs w:val="13"/>
        </w:rPr>
        <w:t>mp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arily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clo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pt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coll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b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tive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ch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se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,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ri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te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10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 xml:space="preserve">.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dis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us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 xml:space="preserve">ion </w:t>
      </w:r>
      <w:proofErr w:type="gramStart"/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 xml:space="preserve">st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rly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lu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e,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re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vail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bl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, 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he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ing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f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fo</w:t>
      </w:r>
      <w:r>
        <w:rPr>
          <w:rFonts w:ascii="Arial" w:eastAsia="Arial" w:hAnsi="Arial" w:cs="Arial"/>
          <w:spacing w:val="1"/>
          <w:sz w:val="13"/>
          <w:szCs w:val="13"/>
        </w:rPr>
        <w:t>rm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on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ns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of 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l 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 xml:space="preserve">es 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hin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the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PCN,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uld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ed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to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rily 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se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int</w:t>
      </w:r>
      <w:r>
        <w:rPr>
          <w:rFonts w:ascii="Arial" w:eastAsia="Arial" w:hAnsi="Arial" w:cs="Arial"/>
          <w:spacing w:val="1"/>
          <w:sz w:val="13"/>
          <w:szCs w:val="13"/>
        </w:rPr>
        <w:t>)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All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cu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s,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ding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proofErr w:type="gramEnd"/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ll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tici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ing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ing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lo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usi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  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 xml:space="preserve">,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ho</w:t>
      </w:r>
      <w:r>
        <w:rPr>
          <w:rFonts w:ascii="Arial" w:eastAsia="Arial" w:hAnsi="Arial" w:cs="Arial"/>
          <w:sz w:val="13"/>
          <w:szCs w:val="13"/>
        </w:rPr>
        <w:t>uld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lp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he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  of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ivid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ity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PCN,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ld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he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ris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1F294E6A" w14:textId="77777777" w:rsidR="00481BD8" w:rsidRDefault="00F44EDC">
      <w:pPr>
        <w:spacing w:after="0" w:line="248" w:lineRule="auto"/>
        <w:ind w:right="95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Li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ise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>*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int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),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lev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nt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ivid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,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ain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ing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  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g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l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ices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ithin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PCN,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mo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close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sev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ly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mis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 xml:space="preserve">d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rvi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es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it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vid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.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iate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ils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ig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-l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usi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uity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ld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cies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so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at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ice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rily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se,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tr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ct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 xml:space="preserve">rs </w:t>
      </w:r>
      <w:r>
        <w:rPr>
          <w:rFonts w:ascii="Arial" w:eastAsia="Arial" w:hAnsi="Arial" w:cs="Arial"/>
          <w:sz w:val="13"/>
          <w:szCs w:val="13"/>
        </w:rPr>
        <w:t>can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pt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tive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ach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rt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w</w:t>
      </w:r>
      <w:r>
        <w:rPr>
          <w:rFonts w:ascii="Arial" w:eastAsia="Arial" w:hAnsi="Arial" w:cs="Arial"/>
          <w:w w:val="103"/>
          <w:sz w:val="13"/>
          <w:szCs w:val="13"/>
        </w:rPr>
        <w:t>h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 xml:space="preserve">re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ri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ess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-10"/>
          <w:w w:val="103"/>
          <w:sz w:val="13"/>
          <w:szCs w:val="13"/>
        </w:rPr>
        <w:t>y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0EB1F7FA" w14:textId="77777777" w:rsidR="00481BD8" w:rsidRDefault="00F44EDC">
      <w:pPr>
        <w:spacing w:before="1" w:after="0" w:line="248" w:lineRule="auto"/>
        <w:ind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llo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ing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ch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ici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his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w</w:t>
      </w:r>
      <w:r>
        <w:rPr>
          <w:rFonts w:ascii="Arial" w:eastAsia="Arial" w:hAnsi="Arial" w:cs="Arial"/>
          <w:w w:val="103"/>
          <w:sz w:val="13"/>
          <w:szCs w:val="13"/>
        </w:rPr>
        <w:t xml:space="preserve">ith </w:t>
      </w:r>
      <w:r>
        <w:rPr>
          <w:rFonts w:ascii="Arial" w:eastAsia="Arial" w:hAnsi="Arial" w:cs="Arial"/>
          <w:sz w:val="13"/>
          <w:szCs w:val="13"/>
        </w:rPr>
        <w:t>all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PCN,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ical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pacing w:val="-8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cal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Ph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>
        <w:rPr>
          <w:rFonts w:ascii="Arial" w:eastAsia="Arial" w:hAnsi="Arial" w:cs="Arial"/>
          <w:w w:val="103"/>
          <w:sz w:val="13"/>
          <w:szCs w:val="13"/>
        </w:rPr>
        <w:t>tic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l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mm</w:t>
      </w:r>
      <w:r>
        <w:rPr>
          <w:rFonts w:ascii="Arial" w:eastAsia="Arial" w:hAnsi="Arial" w:cs="Arial"/>
          <w:sz w:val="13"/>
          <w:szCs w:val="13"/>
        </w:rPr>
        <w:t>itt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SE&amp;I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m: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tor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ils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in </w:t>
      </w:r>
      <w:r>
        <w:rPr>
          <w:rFonts w:ascii="Arial" w:eastAsia="Arial" w:hAnsi="Arial" w:cs="Arial"/>
          <w:w w:val="103"/>
          <w:sz w:val="13"/>
          <w:szCs w:val="13"/>
        </w:rPr>
        <w:t xml:space="preserve">an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pacing w:val="-11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ies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ely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to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b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sig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ific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ly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im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"/>
          <w:sz w:val="13"/>
          <w:szCs w:val="13"/>
        </w:rPr>
        <w:t>mp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ry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clo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ure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ch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(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ati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 xml:space="preserve">nt </w:t>
      </w:r>
      <w:r>
        <w:rPr>
          <w:rFonts w:ascii="Arial" w:eastAsia="Arial" w:hAnsi="Arial" w:cs="Arial"/>
          <w:sz w:val="13"/>
          <w:szCs w:val="13"/>
        </w:rPr>
        <w:t>flo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s)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ig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-l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vel</w:t>
      </w:r>
      <w:r>
        <w:rPr>
          <w:rFonts w:ascii="Arial" w:eastAsia="Arial" w:hAnsi="Arial" w:cs="Arial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ails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lace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with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em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whi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acti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ase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ily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 xml:space="preserve">se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eir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p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-10"/>
          <w:w w:val="103"/>
          <w:sz w:val="13"/>
          <w:szCs w:val="13"/>
        </w:rPr>
        <w:t>y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5C82DF86" w14:textId="77777777" w:rsidR="00481BD8" w:rsidRDefault="00F44EDC">
      <w:pPr>
        <w:spacing w:before="99" w:after="0" w:line="248" w:lineRule="auto"/>
        <w:ind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tor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ave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evi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he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-10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dis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ussi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ns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esc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ib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ove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m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le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ed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d,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ec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-10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tes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uity </w:t>
      </w:r>
      <w:r>
        <w:rPr>
          <w:rFonts w:ascii="Arial" w:eastAsia="Arial" w:hAnsi="Arial" w:cs="Arial"/>
          <w:sz w:val="13"/>
          <w:szCs w:val="13"/>
        </w:rPr>
        <w:t>pl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lect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lla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rk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q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ir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su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es.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diti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 xml:space="preserve">he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ave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nce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ving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ak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sks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sc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ib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b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v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e.</w:t>
      </w:r>
    </w:p>
    <w:p w14:paraId="23C6103E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80" w:left="1680" w:header="3009" w:footer="3112" w:gutter="0"/>
          <w:cols w:num="2" w:space="720" w:equalWidth="0">
            <w:col w:w="2049" w:space="251"/>
            <w:col w:w="6240"/>
          </w:cols>
        </w:sectPr>
      </w:pPr>
    </w:p>
    <w:p w14:paraId="0069D7F8" w14:textId="77777777" w:rsidR="00481BD8" w:rsidRDefault="00481BD8">
      <w:pPr>
        <w:spacing w:before="3" w:after="0" w:line="100" w:lineRule="exact"/>
        <w:rPr>
          <w:sz w:val="10"/>
          <w:szCs w:val="10"/>
        </w:rPr>
      </w:pPr>
    </w:p>
    <w:p w14:paraId="778EF678" w14:textId="77777777" w:rsidR="00481BD8" w:rsidRDefault="00F44EDC">
      <w:pPr>
        <w:spacing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oll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wing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st</w:t>
      </w:r>
      <w:proofErr w:type="gramEnd"/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itt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nd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&amp;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>
        <w:rPr>
          <w:rFonts w:ascii="Arial" w:eastAsia="Arial" w:hAnsi="Arial" w:cs="Arial"/>
          <w:w w:val="103"/>
          <w:sz w:val="13"/>
          <w:szCs w:val="13"/>
        </w:rPr>
        <w:t>YS</w:t>
      </w:r>
    </w:p>
    <w:p w14:paraId="42924E55" w14:textId="77777777" w:rsidR="00481BD8" w:rsidRDefault="00F44EDC">
      <w:pPr>
        <w:spacing w:before="5"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plic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-P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ac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t</w:t>
      </w:r>
      <w:r>
        <w:rPr>
          <w:rFonts w:ascii="Arial" w:eastAsia="Arial" w:hAnsi="Arial" w:cs="Arial"/>
          <w:w w:val="103"/>
          <w:sz w:val="13"/>
          <w:szCs w:val="13"/>
        </w:rPr>
        <w:t>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:</w:t>
      </w:r>
    </w:p>
    <w:p w14:paraId="01D3FAF5" w14:textId="77777777" w:rsidR="00481BD8" w:rsidRDefault="00481BD8">
      <w:pPr>
        <w:spacing w:before="1" w:after="0" w:line="160" w:lineRule="exact"/>
        <w:rPr>
          <w:sz w:val="16"/>
          <w:szCs w:val="16"/>
        </w:rPr>
      </w:pPr>
    </w:p>
    <w:p w14:paraId="3C4F47F2" w14:textId="77777777" w:rsidR="00481BD8" w:rsidRDefault="00F44EDC">
      <w:pPr>
        <w:spacing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 xml:space="preserve"> 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ey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w w:val="103"/>
          <w:sz w:val="13"/>
          <w:szCs w:val="13"/>
        </w:rPr>
        <w:t>iscu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sion</w:t>
      </w:r>
    </w:p>
    <w:p w14:paraId="4887D892" w14:textId="77777777" w:rsidR="00481BD8" w:rsidRDefault="00F44EDC">
      <w:pPr>
        <w:spacing w:before="5" w:after="0" w:line="248" w:lineRule="auto"/>
        <w:ind w:left="2299" w:right="952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sz w:val="13"/>
          <w:szCs w:val="13"/>
        </w:rPr>
        <w:t xml:space="preserve">with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1"/>
          <w:sz w:val="13"/>
          <w:szCs w:val="13"/>
        </w:rPr>
        <w:t>Ph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cy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PC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 xml:space="preserve">*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r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rs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 xml:space="preserve">he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P</w:t>
      </w:r>
      <w:r>
        <w:rPr>
          <w:rFonts w:ascii="Arial" w:eastAsia="Arial" w:hAnsi="Arial" w:cs="Arial"/>
          <w:sz w:val="13"/>
          <w:szCs w:val="13"/>
        </w:rPr>
        <w:t xml:space="preserve">CN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nd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y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cti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 xml:space="preserve">ns </w:t>
      </w:r>
      <w:r>
        <w:rPr>
          <w:rFonts w:ascii="Arial" w:eastAsia="Arial" w:hAnsi="Arial" w:cs="Arial"/>
          <w:sz w:val="13"/>
          <w:szCs w:val="13"/>
        </w:rPr>
        <w:t>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nti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ied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st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ly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by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ay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w w:val="103"/>
          <w:sz w:val="13"/>
          <w:szCs w:val="13"/>
        </w:rPr>
        <w:t>ecl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n;</w:t>
      </w:r>
    </w:p>
    <w:p w14:paraId="1E8C38BA" w14:textId="77777777" w:rsidR="00481BD8" w:rsidRDefault="00F44EDC">
      <w:pPr>
        <w:spacing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*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which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ey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ali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g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d;</w:t>
      </w:r>
    </w:p>
    <w:p w14:paraId="0468E954" w14:textId="77777777" w:rsidR="00481BD8" w:rsidRDefault="00F44EDC">
      <w:pPr>
        <w:spacing w:before="5"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eir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int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CN*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d;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d</w:t>
      </w:r>
    </w:p>
    <w:p w14:paraId="47CBE001" w14:textId="77777777" w:rsidR="00481BD8" w:rsidRDefault="00F44EDC">
      <w:pPr>
        <w:spacing w:before="6"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DS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de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>*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d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735D71CF" w14:textId="77777777" w:rsidR="00481BD8" w:rsidRDefault="00481BD8">
      <w:pPr>
        <w:spacing w:before="5" w:after="0" w:line="100" w:lineRule="exact"/>
        <w:rPr>
          <w:sz w:val="10"/>
          <w:szCs w:val="10"/>
        </w:rPr>
      </w:pPr>
    </w:p>
    <w:p w14:paraId="62E3FE2B" w14:textId="77777777" w:rsidR="00481BD8" w:rsidRDefault="00F44EDC">
      <w:pPr>
        <w:spacing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oll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wing 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st</w:t>
      </w:r>
      <w:proofErr w:type="gramEnd"/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itt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nd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&amp;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on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M</w:t>
      </w:r>
      <w:r>
        <w:rPr>
          <w:rFonts w:ascii="Arial" w:eastAsia="Arial" w:hAnsi="Arial" w:cs="Arial"/>
          <w:w w:val="103"/>
          <w:sz w:val="13"/>
          <w:szCs w:val="13"/>
        </w:rPr>
        <w:t>YS</w:t>
      </w:r>
    </w:p>
    <w:p w14:paraId="5F9AAE15" w14:textId="77777777" w:rsidR="00481BD8" w:rsidRDefault="00F44EDC">
      <w:pPr>
        <w:spacing w:before="5"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plic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CN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b</w:t>
      </w:r>
      <w:r>
        <w:rPr>
          <w:rFonts w:ascii="Arial" w:eastAsia="Arial" w:hAnsi="Arial" w:cs="Arial"/>
          <w:w w:val="103"/>
          <w:sz w:val="13"/>
          <w:szCs w:val="13"/>
        </w:rPr>
        <w:t>as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d:</w:t>
      </w:r>
    </w:p>
    <w:p w14:paraId="4C153C23" w14:textId="77777777" w:rsidR="00481BD8" w:rsidRDefault="00481BD8">
      <w:pPr>
        <w:spacing w:before="1" w:after="0" w:line="160" w:lineRule="exact"/>
        <w:rPr>
          <w:sz w:val="16"/>
          <w:szCs w:val="16"/>
        </w:rPr>
      </w:pPr>
    </w:p>
    <w:p w14:paraId="65B0E2C1" w14:textId="77777777" w:rsidR="00481BD8" w:rsidRDefault="00F44EDC">
      <w:pPr>
        <w:spacing w:after="0" w:line="248" w:lineRule="auto"/>
        <w:ind w:left="2299" w:right="95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 xml:space="preserve"> 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tion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cili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nis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proofErr w:type="spellEnd"/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up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b</w:t>
      </w:r>
      <w:r>
        <w:rPr>
          <w:rFonts w:ascii="Arial" w:eastAsia="Arial" w:hAnsi="Arial" w:cs="Arial"/>
          <w:w w:val="103"/>
          <w:sz w:val="13"/>
          <w:szCs w:val="13"/>
        </w:rPr>
        <w:t>usi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 xml:space="preserve">s </w:t>
      </w:r>
      <w:r>
        <w:rPr>
          <w:rFonts w:ascii="Arial" w:eastAsia="Arial" w:hAnsi="Arial" w:cs="Arial"/>
          <w:w w:val="102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2"/>
          <w:sz w:val="13"/>
          <w:szCs w:val="13"/>
        </w:rPr>
        <w:t>n</w:t>
      </w:r>
      <w:r>
        <w:rPr>
          <w:rFonts w:ascii="Arial" w:eastAsia="Arial" w:hAnsi="Arial" w:cs="Arial"/>
          <w:w w:val="102"/>
          <w:sz w:val="13"/>
          <w:szCs w:val="13"/>
        </w:rPr>
        <w:t>ti</w:t>
      </w:r>
      <w:r>
        <w:rPr>
          <w:rFonts w:ascii="Arial" w:eastAsia="Arial" w:hAnsi="Arial" w:cs="Arial"/>
          <w:spacing w:val="1"/>
          <w:w w:val="102"/>
          <w:sz w:val="13"/>
          <w:szCs w:val="13"/>
        </w:rPr>
        <w:t>n</w:t>
      </w:r>
      <w:r>
        <w:rPr>
          <w:rFonts w:ascii="Arial" w:eastAsia="Arial" w:hAnsi="Arial" w:cs="Arial"/>
          <w:w w:val="102"/>
          <w:sz w:val="13"/>
          <w:szCs w:val="13"/>
        </w:rPr>
        <w:t>uity</w:t>
      </w:r>
      <w:r>
        <w:rPr>
          <w:rFonts w:ascii="Arial" w:eastAsia="Arial" w:hAnsi="Arial" w:cs="Arial"/>
          <w:spacing w:val="5"/>
          <w:w w:val="10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isc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ssi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n,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rs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wish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b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u</w:t>
      </w:r>
      <w:r>
        <w:rPr>
          <w:rFonts w:ascii="Arial" w:eastAsia="Arial" w:hAnsi="Arial" w:cs="Arial"/>
          <w:w w:val="103"/>
          <w:sz w:val="13"/>
          <w:szCs w:val="13"/>
        </w:rPr>
        <w:t>si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ess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uity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di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cus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io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s;</w:t>
      </w:r>
    </w:p>
    <w:p w14:paraId="4DF7F05C" w14:textId="77777777" w:rsidR="00481BD8" w:rsidRDefault="00F44EDC">
      <w:pPr>
        <w:spacing w:after="0" w:line="248" w:lineRule="auto"/>
        <w:ind w:left="2299" w:right="95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 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ecl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tion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tici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ove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up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sin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 xml:space="preserve">uity </w:t>
      </w:r>
      <w:proofErr w:type="gramStart"/>
      <w:r>
        <w:rPr>
          <w:rFonts w:ascii="Arial" w:eastAsia="Arial" w:hAnsi="Arial" w:cs="Arial"/>
          <w:sz w:val="13"/>
          <w:szCs w:val="13"/>
        </w:rPr>
        <w:t>dis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us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 xml:space="preserve">ion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proofErr w:type="gramEnd"/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er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rs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 xml:space="preserve">CN*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ny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ns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nti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 xml:space="preserve">ied 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ave 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be</w:t>
      </w:r>
      <w:r>
        <w:rPr>
          <w:rFonts w:ascii="Arial" w:eastAsia="Arial" w:hAnsi="Arial" w:cs="Arial"/>
          <w:w w:val="103"/>
          <w:sz w:val="13"/>
          <w:szCs w:val="13"/>
        </w:rPr>
        <w:t xml:space="preserve">en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bly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mp</w:t>
      </w:r>
      <w:r>
        <w:rPr>
          <w:rFonts w:ascii="Arial" w:eastAsia="Arial" w:hAnsi="Arial" w:cs="Arial"/>
          <w:sz w:val="13"/>
          <w:szCs w:val="13"/>
        </w:rPr>
        <w:t>let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by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d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cl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tio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n;</w:t>
      </w:r>
    </w:p>
    <w:p w14:paraId="3BCCE8FE" w14:textId="77777777" w:rsidR="00481BD8" w:rsidRDefault="00F44EDC">
      <w:pPr>
        <w:spacing w:before="1" w:after="0" w:line="248" w:lineRule="auto"/>
        <w:ind w:left="2299" w:right="118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DS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es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cies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who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ve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ken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yo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usi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c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nti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uity dis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us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s</w:t>
      </w:r>
      <w:r>
        <w:rPr>
          <w:rFonts w:ascii="Arial" w:eastAsia="Arial" w:hAnsi="Arial" w:cs="Arial"/>
          <w:w w:val="103"/>
          <w:sz w:val="13"/>
          <w:szCs w:val="13"/>
        </w:rPr>
        <w:t>io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3F131D82" w14:textId="77777777" w:rsidR="00481BD8" w:rsidRDefault="00F44EDC">
      <w:pPr>
        <w:spacing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ati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d**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P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C</w:t>
      </w:r>
      <w:r>
        <w:rPr>
          <w:rFonts w:ascii="Arial" w:eastAsia="Arial" w:hAnsi="Arial" w:cs="Arial"/>
          <w:w w:val="103"/>
          <w:sz w:val="13"/>
          <w:szCs w:val="13"/>
        </w:rPr>
        <w:t>N*;</w:t>
      </w:r>
    </w:p>
    <w:p w14:paraId="5B5FD7C5" w14:textId="77777777" w:rsidR="00481BD8" w:rsidRDefault="00F44EDC">
      <w:pPr>
        <w:spacing w:before="5"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•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>;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n</w:t>
      </w:r>
      <w:r>
        <w:rPr>
          <w:rFonts w:ascii="Arial" w:eastAsia="Arial" w:hAnsi="Arial" w:cs="Arial"/>
          <w:w w:val="103"/>
          <w:sz w:val="13"/>
          <w:szCs w:val="13"/>
        </w:rPr>
        <w:t>d</w:t>
      </w:r>
    </w:p>
    <w:p w14:paraId="06E58EB7" w14:textId="77777777" w:rsidR="00481BD8" w:rsidRDefault="00F44EDC">
      <w:pPr>
        <w:spacing w:before="5"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•   a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pacing w:val="-1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pacing w:val="-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>*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oti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ied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LPC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ich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PCN*</w:t>
      </w:r>
    </w:p>
    <w:p w14:paraId="2FA0B668" w14:textId="77777777" w:rsidR="00481BD8" w:rsidRDefault="00F44EDC">
      <w:pPr>
        <w:spacing w:before="5" w:after="0" w:line="240" w:lineRule="auto"/>
        <w:ind w:left="229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lies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re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oi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ted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P</w:t>
      </w:r>
      <w:r>
        <w:rPr>
          <w:rFonts w:ascii="Arial" w:eastAsia="Arial" w:hAnsi="Arial" w:cs="Arial"/>
          <w:w w:val="103"/>
          <w:sz w:val="13"/>
          <w:szCs w:val="13"/>
        </w:rPr>
        <w:t>CN*.</w:t>
      </w:r>
    </w:p>
    <w:p w14:paraId="438288E6" w14:textId="77777777" w:rsidR="00481BD8" w:rsidRDefault="00481BD8">
      <w:pPr>
        <w:spacing w:before="6" w:after="0" w:line="100" w:lineRule="exact"/>
        <w:rPr>
          <w:sz w:val="10"/>
          <w:szCs w:val="10"/>
        </w:rPr>
      </w:pPr>
    </w:p>
    <w:p w14:paraId="01CAC696" w14:textId="77777777" w:rsidR="00481BD8" w:rsidRDefault="00F44EDC">
      <w:pPr>
        <w:spacing w:after="0" w:line="249" w:lineRule="auto"/>
        <w:ind w:left="2299" w:right="95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*</w:t>
      </w:r>
      <w:proofErr w:type="gramStart"/>
      <w:r>
        <w:rPr>
          <w:rFonts w:ascii="Arial" w:eastAsia="Arial" w:hAnsi="Arial" w:cs="Arial"/>
          <w:spacing w:val="2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re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proofErr w:type="gramEnd"/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PCN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s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</w:t>
      </w:r>
      <w:r>
        <w:rPr>
          <w:rFonts w:ascii="Arial" w:eastAsia="Arial" w:hAnsi="Arial" w:cs="Arial"/>
          <w:spacing w:val="1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 xml:space="preserve">ed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 xml:space="preserve">e 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 xml:space="preserve">cy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  l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 xml:space="preserve">er 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 xml:space="preserve">le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 xml:space="preserve">lign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 xml:space="preserve">with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PCN,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cy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u</w:t>
      </w:r>
      <w:r>
        <w:rPr>
          <w:rFonts w:ascii="Arial" w:eastAsia="Arial" w:hAnsi="Arial" w:cs="Arial"/>
          <w:spacing w:val="-1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coll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b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tiv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ly</w:t>
      </w:r>
      <w:r>
        <w:rPr>
          <w:rFonts w:ascii="Arial" w:eastAsia="Arial" w:hAnsi="Arial" w:cs="Arial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ork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er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1"/>
          <w:sz w:val="13"/>
          <w:szCs w:val="13"/>
        </w:rPr>
        <w:t>ma</w:t>
      </w:r>
      <w:r>
        <w:rPr>
          <w:rFonts w:ascii="Arial" w:eastAsia="Arial" w:hAnsi="Arial" w:cs="Arial"/>
          <w:sz w:val="13"/>
          <w:szCs w:val="13"/>
        </w:rPr>
        <w:t>cies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dis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d 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PCN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as</w:t>
      </w:r>
      <w:r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En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la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&amp;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ov</w:t>
      </w:r>
      <w:r>
        <w:rPr>
          <w:rFonts w:ascii="Arial" w:eastAsia="Arial" w:hAnsi="Arial" w:cs="Arial"/>
          <w:spacing w:val="1"/>
          <w:sz w:val="13"/>
          <w:szCs w:val="13"/>
        </w:rPr>
        <w:t>em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t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>gi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o</w:t>
      </w:r>
      <w:r>
        <w:rPr>
          <w:rFonts w:ascii="Arial" w:eastAsia="Arial" w:hAnsi="Arial" w:cs="Arial"/>
          <w:w w:val="103"/>
          <w:sz w:val="13"/>
          <w:szCs w:val="13"/>
        </w:rPr>
        <w:t>n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 xml:space="preserve">l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am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a.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cei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ym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d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to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be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in 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v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t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h</w:t>
      </w:r>
      <w:r>
        <w:rPr>
          <w:rFonts w:ascii="Arial" w:eastAsia="Arial" w:hAnsi="Arial" w:cs="Arial"/>
          <w:w w:val="103"/>
          <w:sz w:val="13"/>
          <w:szCs w:val="13"/>
        </w:rPr>
        <w:t xml:space="preserve">e 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cla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ion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io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al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ju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ction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LPC.</w:t>
      </w:r>
    </w:p>
    <w:p w14:paraId="5B31129A" w14:textId="77777777" w:rsidR="00481BD8" w:rsidRDefault="00F44EDC">
      <w:pPr>
        <w:spacing w:before="99" w:after="0" w:line="248" w:lineRule="auto"/>
        <w:ind w:left="2299" w:right="95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"/>
          <w:sz w:val="13"/>
          <w:szCs w:val="13"/>
        </w:rPr>
        <w:t>*</w:t>
      </w:r>
      <w:r>
        <w:rPr>
          <w:rFonts w:ascii="Arial" w:eastAsia="Arial" w:hAnsi="Arial" w:cs="Arial"/>
          <w:sz w:val="13"/>
          <w:szCs w:val="13"/>
        </w:rPr>
        <w:t>*For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aci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in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dis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P</w:t>
      </w:r>
      <w:r>
        <w:rPr>
          <w:rFonts w:ascii="Arial" w:eastAsia="Arial" w:hAnsi="Arial" w:cs="Arial"/>
          <w:spacing w:val="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ea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is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will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the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m</w:t>
      </w:r>
      <w:r>
        <w:rPr>
          <w:rFonts w:ascii="Arial" w:eastAsia="Arial" w:hAnsi="Arial" w:cs="Arial"/>
          <w:sz w:val="13"/>
          <w:szCs w:val="13"/>
        </w:rPr>
        <w:t>acy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le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or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r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e</w:t>
      </w:r>
      <w:r>
        <w:rPr>
          <w:rFonts w:ascii="Arial" w:eastAsia="Arial" w:hAnsi="Arial" w:cs="Arial"/>
          <w:w w:val="103"/>
          <w:sz w:val="13"/>
          <w:szCs w:val="13"/>
        </w:rPr>
        <w:t xml:space="preserve">a, </w:t>
      </w:r>
      <w:r>
        <w:rPr>
          <w:rFonts w:ascii="Arial" w:eastAsia="Arial" w:hAnsi="Arial" w:cs="Arial"/>
          <w:sz w:val="13"/>
          <w:szCs w:val="13"/>
        </w:rPr>
        <w:t>a</w:t>
      </w:r>
      <w:r>
        <w:rPr>
          <w:rFonts w:ascii="Arial" w:eastAsia="Arial" w:hAnsi="Arial" w:cs="Arial"/>
          <w:spacing w:val="1"/>
          <w:sz w:val="13"/>
          <w:szCs w:val="13"/>
        </w:rPr>
        <w:t>g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ed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with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e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3"/>
          <w:szCs w:val="13"/>
        </w:rPr>
        <w:t>En</w:t>
      </w:r>
      <w:r>
        <w:rPr>
          <w:rFonts w:ascii="Arial" w:eastAsia="Arial" w:hAnsi="Arial" w:cs="Arial"/>
          <w:sz w:val="13"/>
          <w:szCs w:val="13"/>
        </w:rPr>
        <w:t>gl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nd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&amp;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NHS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Im</w:t>
      </w:r>
      <w:r>
        <w:rPr>
          <w:rFonts w:ascii="Arial" w:eastAsia="Arial" w:hAnsi="Arial" w:cs="Arial"/>
          <w:spacing w:val="1"/>
          <w:sz w:val="13"/>
          <w:szCs w:val="13"/>
        </w:rPr>
        <w:t>p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v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nt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co</w:t>
      </w:r>
      <w:r>
        <w:rPr>
          <w:rFonts w:ascii="Arial" w:eastAsia="Arial" w:hAnsi="Arial" w:cs="Arial"/>
          <w:spacing w:val="1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act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1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for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1"/>
          <w:sz w:val="13"/>
          <w:szCs w:val="13"/>
        </w:rPr>
        <w:t>h</w:t>
      </w:r>
      <w:r>
        <w:rPr>
          <w:rFonts w:ascii="Arial" w:eastAsia="Arial" w:hAnsi="Arial" w:cs="Arial"/>
          <w:sz w:val="13"/>
          <w:szCs w:val="13"/>
        </w:rPr>
        <w:t>at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03"/>
          <w:sz w:val="13"/>
          <w:szCs w:val="13"/>
        </w:rPr>
        <w:t>a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r</w:t>
      </w:r>
      <w:r>
        <w:rPr>
          <w:rFonts w:ascii="Arial" w:eastAsia="Arial" w:hAnsi="Arial" w:cs="Arial"/>
          <w:w w:val="103"/>
          <w:sz w:val="13"/>
          <w:szCs w:val="13"/>
        </w:rPr>
        <w:t>e</w:t>
      </w:r>
      <w:r>
        <w:rPr>
          <w:rFonts w:ascii="Arial" w:eastAsia="Arial" w:hAnsi="Arial" w:cs="Arial"/>
          <w:spacing w:val="1"/>
          <w:w w:val="103"/>
          <w:sz w:val="13"/>
          <w:szCs w:val="13"/>
        </w:rPr>
        <w:t>a</w:t>
      </w:r>
      <w:r>
        <w:rPr>
          <w:rFonts w:ascii="Arial" w:eastAsia="Arial" w:hAnsi="Arial" w:cs="Arial"/>
          <w:w w:val="103"/>
          <w:sz w:val="13"/>
          <w:szCs w:val="13"/>
        </w:rPr>
        <w:t>.</w:t>
      </w:r>
    </w:p>
    <w:p w14:paraId="04A37AF0" w14:textId="77777777" w:rsidR="00481BD8" w:rsidRDefault="00481BD8">
      <w:pPr>
        <w:spacing w:before="13" w:after="0" w:line="240" w:lineRule="exact"/>
        <w:rPr>
          <w:sz w:val="24"/>
          <w:szCs w:val="24"/>
        </w:rPr>
      </w:pPr>
    </w:p>
    <w:p w14:paraId="0EAFFD44" w14:textId="77777777" w:rsidR="00481BD8" w:rsidRDefault="00905654">
      <w:pPr>
        <w:spacing w:before="41" w:after="0" w:line="240" w:lineRule="auto"/>
        <w:ind w:left="784" w:right="-20"/>
        <w:rPr>
          <w:rFonts w:ascii="Arial" w:eastAsia="Arial" w:hAnsi="Arial" w:cs="Arial"/>
          <w:sz w:val="14"/>
          <w:szCs w:val="14"/>
        </w:rPr>
      </w:pPr>
      <w:r>
        <w:pict w14:anchorId="5FF342BD">
          <v:group id="_x0000_s1034" style="position:absolute;left:0;text-align:left;margin-left:122.65pt;margin-top:-268.8pt;width:343.25pt;height:261.35pt;z-index:-1080;mso-position-horizontal-relative:page" coordorigin="2453,-5376" coordsize="6865,5227">
            <v:group id="_x0000_s1043" style="position:absolute;left:2464;top:-5361;width:2;height:5195" coordorigin="2464,-5361" coordsize="2,5195">
              <v:shape id="_x0000_s1044" style="position:absolute;left:2464;top:-5361;width:2;height:5195" coordorigin="2464,-5361" coordsize="0,5195" path="m2464,-5361r,5195e" filled="f" strokeweight=".58pt">
                <v:path arrowok="t"/>
              </v:shape>
            </v:group>
            <v:group id="_x0000_s1041" style="position:absolute;left:3900;top:-5370;width:2;height:5215" coordorigin="3900,-5370" coordsize="2,5215">
              <v:shape id="_x0000_s1042" style="position:absolute;left:3900;top:-5370;width:2;height:5215" coordorigin="3900,-5370" coordsize="0,5215" path="m3900,-5370r,5215e" filled="f" strokeweight=".58pt">
                <v:path arrowok="t"/>
              </v:shape>
            </v:group>
            <v:group id="_x0000_s1039" style="position:absolute;left:9307;top:-5361;width:2;height:5195" coordorigin="9307,-5361" coordsize="2,5195">
              <v:shape id="_x0000_s1040" style="position:absolute;left:9307;top:-5361;width:2;height:5195" coordorigin="9307,-5361" coordsize="0,5195" path="m9307,-5361r,5195e" filled="f" strokeweight=".58pt">
                <v:path arrowok="t"/>
              </v:shape>
            </v:group>
            <v:group id="_x0000_s1037" style="position:absolute;left:2459;top:-5366;width:6853;height:2" coordorigin="2459,-5366" coordsize="6853,2">
              <v:shape id="_x0000_s1038" style="position:absolute;left:2459;top:-5366;width:6853;height:2" coordorigin="2459,-5366" coordsize="6853,0" path="m2459,-5366r6853,e" filled="f" strokeweight=".58pt">
                <v:path arrowok="t"/>
              </v:shape>
            </v:group>
            <v:group id="_x0000_s1035" style="position:absolute;left:2459;top:-161;width:6853;height:2" coordorigin="2459,-161" coordsize="6853,2">
              <v:shape id="_x0000_s1036" style="position:absolute;left:2459;top:-161;width:6853;height:2" coordorigin="2459,-161" coordsize="6853,0" path="m2459,-161r6853,e" filled="f" strokeweight=".58pt">
                <v:path arrowok="t"/>
              </v:shape>
            </v:group>
            <w10:wrap anchorx="page"/>
          </v:group>
        </w:pict>
      </w:r>
      <w:r w:rsidR="00F44EDC">
        <w:rPr>
          <w:rFonts w:ascii="Arial" w:eastAsia="Arial" w:hAnsi="Arial" w:cs="Arial"/>
          <w:spacing w:val="1"/>
          <w:sz w:val="14"/>
          <w:szCs w:val="14"/>
        </w:rPr>
        <w:t>Paymen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f</w:t>
      </w:r>
      <w:r w:rsidR="00F44EDC">
        <w:rPr>
          <w:rFonts w:ascii="Arial" w:eastAsia="Arial" w:hAnsi="Arial" w:cs="Arial"/>
          <w:spacing w:val="-1"/>
          <w:sz w:val="14"/>
          <w:szCs w:val="14"/>
        </w:rPr>
        <w:t>o</w:t>
      </w:r>
      <w:r w:rsidR="00F44EDC">
        <w:rPr>
          <w:rFonts w:ascii="Arial" w:eastAsia="Arial" w:hAnsi="Arial" w:cs="Arial"/>
          <w:sz w:val="14"/>
          <w:szCs w:val="14"/>
        </w:rPr>
        <w:t>r</w:t>
      </w:r>
      <w:r w:rsidR="00F44ED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P</w:t>
      </w:r>
      <w:r w:rsidR="00F44EDC">
        <w:rPr>
          <w:rFonts w:ascii="Arial" w:eastAsia="Arial" w:hAnsi="Arial" w:cs="Arial"/>
          <w:spacing w:val="1"/>
          <w:sz w:val="14"/>
          <w:szCs w:val="14"/>
        </w:rPr>
        <w:t>Q</w:t>
      </w:r>
      <w:r w:rsidR="00F44EDC">
        <w:rPr>
          <w:rFonts w:ascii="Arial" w:eastAsia="Arial" w:hAnsi="Arial" w:cs="Arial"/>
          <w:sz w:val="14"/>
          <w:szCs w:val="14"/>
        </w:rPr>
        <w:t>S</w:t>
      </w:r>
      <w:r w:rsidR="00F44ED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20</w:t>
      </w:r>
      <w:r w:rsidR="00F44EDC">
        <w:rPr>
          <w:rFonts w:ascii="Arial" w:eastAsia="Arial" w:hAnsi="Arial" w:cs="Arial"/>
          <w:spacing w:val="-1"/>
          <w:sz w:val="14"/>
          <w:szCs w:val="14"/>
        </w:rPr>
        <w:t>2</w:t>
      </w:r>
      <w:r w:rsidR="00F44EDC">
        <w:rPr>
          <w:rFonts w:ascii="Arial" w:eastAsia="Arial" w:hAnsi="Arial" w:cs="Arial"/>
          <w:spacing w:val="1"/>
          <w:sz w:val="14"/>
          <w:szCs w:val="14"/>
        </w:rPr>
        <w:t>0</w:t>
      </w:r>
      <w:r w:rsidR="00F44EDC">
        <w:rPr>
          <w:rFonts w:ascii="Arial" w:eastAsia="Arial" w:hAnsi="Arial" w:cs="Arial"/>
          <w:sz w:val="14"/>
          <w:szCs w:val="14"/>
        </w:rPr>
        <w:t>/</w:t>
      </w:r>
      <w:r w:rsidR="00F44EDC">
        <w:rPr>
          <w:rFonts w:ascii="Arial" w:eastAsia="Arial" w:hAnsi="Arial" w:cs="Arial"/>
          <w:spacing w:val="1"/>
          <w:sz w:val="14"/>
          <w:szCs w:val="14"/>
        </w:rPr>
        <w:t>2</w:t>
      </w:r>
      <w:r w:rsidR="00F44EDC">
        <w:rPr>
          <w:rFonts w:ascii="Arial" w:eastAsia="Arial" w:hAnsi="Arial" w:cs="Arial"/>
          <w:sz w:val="14"/>
          <w:szCs w:val="14"/>
        </w:rPr>
        <w:t>1</w:t>
      </w:r>
      <w:r w:rsidR="00F44ED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Par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2</w:t>
      </w:r>
    </w:p>
    <w:p w14:paraId="1093D666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1294BF7B" w14:textId="23091404" w:rsidR="00481BD8" w:rsidRDefault="00F44EDC">
      <w:pPr>
        <w:tabs>
          <w:tab w:val="left" w:pos="1340"/>
        </w:tabs>
        <w:spacing w:after="0" w:line="150" w:lineRule="exact"/>
        <w:ind w:left="1350" w:right="880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6.</w:t>
      </w:r>
      <w:r>
        <w:rPr>
          <w:rFonts w:ascii="Arial" w:eastAsia="Arial" w:hAnsi="Arial" w:cs="Arial"/>
          <w:sz w:val="14"/>
          <w:szCs w:val="14"/>
        </w:rPr>
        <w:tab/>
        <w:t>Pharmacy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contractors must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claim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2020/21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ing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decla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on 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riod which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tween </w:t>
      </w:r>
      <w:del w:id="0" w:author="Padam, Natasha" w:date="2021-01-29T13:59:00Z">
        <w:r w:rsidDel="00F44EDC">
          <w:rPr>
            <w:rFonts w:ascii="Arial" w:eastAsia="Arial" w:hAnsi="Arial" w:cs="Arial"/>
            <w:sz w:val="14"/>
            <w:szCs w:val="14"/>
          </w:rPr>
          <w:delText>1</w:delText>
        </w:r>
      </w:del>
      <w:ins w:id="1" w:author="Padam, Natasha" w:date="2021-02-01T16:34:00Z">
        <w:r w:rsidR="00905654">
          <w:rPr>
            <w:rFonts w:ascii="Arial" w:eastAsia="Arial" w:hAnsi="Arial" w:cs="Arial"/>
            <w:sz w:val="14"/>
            <w:szCs w:val="14"/>
          </w:rPr>
          <w:t>4</w:t>
        </w:r>
      </w:ins>
      <w:bookmarkStart w:id="2" w:name="_GoBack"/>
      <w:bookmarkEnd w:id="2"/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bru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021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pens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09:00)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del w:id="3" w:author="Padam, Natasha" w:date="2021-01-29T14:00:00Z">
        <w:r w:rsidDel="00F44EDC">
          <w:rPr>
            <w:rFonts w:ascii="Arial" w:eastAsia="Arial" w:hAnsi="Arial" w:cs="Arial"/>
            <w:sz w:val="14"/>
            <w:szCs w:val="14"/>
          </w:rPr>
          <w:delText>26</w:delText>
        </w:r>
      </w:del>
      <w:ins w:id="4" w:author="Padam, Natasha" w:date="2021-01-29T14:00:00Z">
        <w:r>
          <w:rPr>
            <w:rFonts w:ascii="Arial" w:eastAsia="Arial" w:hAnsi="Arial" w:cs="Arial"/>
            <w:sz w:val="14"/>
            <w:szCs w:val="14"/>
          </w:rPr>
          <w:t>1</w:t>
        </w:r>
      </w:ins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ins w:id="5" w:author="Padam, Natasha" w:date="2021-01-29T14:00:00Z">
        <w:r>
          <w:rPr>
            <w:rFonts w:ascii="Arial" w:eastAsia="Arial" w:hAnsi="Arial" w:cs="Arial"/>
            <w:spacing w:val="5"/>
            <w:sz w:val="14"/>
            <w:szCs w:val="14"/>
          </w:rPr>
          <w:t>March</w:t>
        </w:r>
      </w:ins>
      <w:del w:id="6" w:author="Padam, Natasha" w:date="2021-01-29T14:00:00Z">
        <w:r w:rsidDel="00F44EDC">
          <w:rPr>
            <w:rFonts w:ascii="Arial" w:eastAsia="Arial" w:hAnsi="Arial" w:cs="Arial"/>
            <w:sz w:val="14"/>
            <w:szCs w:val="14"/>
          </w:rPr>
          <w:delText>Feb</w:delText>
        </w:r>
        <w:r w:rsidDel="00F44EDC">
          <w:rPr>
            <w:rFonts w:ascii="Arial" w:eastAsia="Arial" w:hAnsi="Arial" w:cs="Arial"/>
            <w:spacing w:val="-1"/>
            <w:sz w:val="14"/>
            <w:szCs w:val="14"/>
          </w:rPr>
          <w:delText>r</w:delText>
        </w:r>
        <w:r w:rsidDel="00F44EDC">
          <w:rPr>
            <w:rFonts w:ascii="Arial" w:eastAsia="Arial" w:hAnsi="Arial" w:cs="Arial"/>
            <w:sz w:val="14"/>
            <w:szCs w:val="14"/>
          </w:rPr>
          <w:delText>uary</w:delText>
        </w:r>
      </w:del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2021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(closes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:5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 xml:space="preserve">).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mus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evide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monst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mee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essen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cri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eri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1 </w:t>
      </w:r>
      <w:r>
        <w:rPr>
          <w:rFonts w:ascii="Arial" w:eastAsia="Arial" w:hAnsi="Arial" w:cs="Arial"/>
          <w:spacing w:val="1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eclar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MY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</w:t>
      </w:r>
      <w:r>
        <w:rPr>
          <w:rFonts w:ascii="Arial" w:eastAsia="Arial" w:hAnsi="Arial" w:cs="Arial"/>
          <w:spacing w:val="-1"/>
          <w:sz w:val="14"/>
          <w:szCs w:val="14"/>
        </w:rPr>
        <w:t>rt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9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Janu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21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omain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 xml:space="preserve">at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declar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uri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ara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rio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ove.</w:t>
      </w:r>
    </w:p>
    <w:p w14:paraId="6F827C8A" w14:textId="77777777" w:rsidR="00481BD8" w:rsidRDefault="00F44EDC">
      <w:pPr>
        <w:tabs>
          <w:tab w:val="left" w:pos="1340"/>
        </w:tabs>
        <w:spacing w:before="99" w:after="0" w:line="150" w:lineRule="exact"/>
        <w:ind w:left="1350" w:right="879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1"/>
          <w:sz w:val="14"/>
          <w:szCs w:val="14"/>
        </w:rPr>
        <w:t>Wh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armac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una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mple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dom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n(s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whic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end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to comp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et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du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D-19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armac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rac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ara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io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wi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 evi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ence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monst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ate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liance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main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Jun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evide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mple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on 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levan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dom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n(s)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mus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aine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armac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demo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met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requ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remen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main(s)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evide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req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ested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ovider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ass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rance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pur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ses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202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.</w:t>
      </w:r>
    </w:p>
    <w:p w14:paraId="7BF0B66F" w14:textId="77777777" w:rsidR="00481BD8" w:rsidRDefault="00F44EDC">
      <w:pPr>
        <w:tabs>
          <w:tab w:val="left" w:pos="1340"/>
        </w:tabs>
        <w:spacing w:before="99" w:after="0" w:line="150" w:lineRule="exact"/>
        <w:ind w:left="1350" w:right="880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8.</w:t>
      </w:r>
      <w:r>
        <w:rPr>
          <w:rFonts w:ascii="Arial" w:eastAsia="Arial" w:hAnsi="Arial" w:cs="Arial"/>
          <w:sz w:val="14"/>
          <w:szCs w:val="14"/>
        </w:rPr>
        <w:tab/>
        <w:t>Pharmacy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need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decl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ration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siness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rvices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ority </w:t>
      </w:r>
      <w:r>
        <w:rPr>
          <w:rFonts w:ascii="Arial" w:eastAsia="Arial" w:hAnsi="Arial" w:cs="Arial"/>
          <w:spacing w:val="1"/>
          <w:sz w:val="14"/>
          <w:szCs w:val="14"/>
        </w:rPr>
        <w:t>(NH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BSA</w:t>
      </w:r>
      <w:r>
        <w:rPr>
          <w:rFonts w:ascii="Arial" w:eastAsia="Arial" w:hAnsi="Arial" w:cs="Arial"/>
          <w:sz w:val="14"/>
          <w:szCs w:val="14"/>
        </w:rPr>
        <w:t xml:space="preserve">) </w:t>
      </w:r>
      <w:r>
        <w:rPr>
          <w:rFonts w:ascii="Arial" w:eastAsia="Arial" w:hAnsi="Arial" w:cs="Arial"/>
          <w:spacing w:val="1"/>
          <w:sz w:val="14"/>
          <w:szCs w:val="14"/>
        </w:rPr>
        <w:t>usin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nag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(MY</w:t>
      </w:r>
      <w:r>
        <w:rPr>
          <w:rFonts w:ascii="Arial" w:eastAsia="Arial" w:hAnsi="Arial" w:cs="Arial"/>
          <w:sz w:val="14"/>
          <w:szCs w:val="14"/>
        </w:rPr>
        <w:t>S)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plica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ion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De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ai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availa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NHS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ngla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&amp; </w:t>
      </w:r>
      <w:r>
        <w:rPr>
          <w:rFonts w:ascii="Arial" w:eastAsia="Arial" w:hAnsi="Arial" w:cs="Arial"/>
          <w:spacing w:val="1"/>
          <w:sz w:val="14"/>
          <w:szCs w:val="14"/>
        </w:rPr>
        <w:t>NH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Imp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ovemen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</w:t>
      </w:r>
      <w:r>
        <w:rPr>
          <w:rFonts w:ascii="Arial" w:eastAsia="Arial" w:hAnsi="Arial" w:cs="Arial"/>
          <w:spacing w:val="1"/>
          <w:sz w:val="14"/>
          <w:szCs w:val="14"/>
        </w:rPr>
        <w:t>uali</w:t>
      </w:r>
      <w:r>
        <w:rPr>
          <w:rFonts w:ascii="Arial" w:eastAsia="Arial" w:hAnsi="Arial" w:cs="Arial"/>
          <w:sz w:val="14"/>
          <w:szCs w:val="14"/>
        </w:rPr>
        <w:t>ty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Schem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2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ida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ilab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t 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tt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:/</w:t>
      </w:r>
    </w:p>
    <w:p w14:paraId="5C93CDB6" w14:textId="77777777" w:rsidR="00481BD8" w:rsidRDefault="00905654">
      <w:pPr>
        <w:spacing w:after="0" w:line="150" w:lineRule="exact"/>
        <w:ind w:left="1350" w:right="-20"/>
        <w:rPr>
          <w:rFonts w:ascii="Arial" w:eastAsia="Arial" w:hAnsi="Arial" w:cs="Arial"/>
          <w:sz w:val="14"/>
          <w:szCs w:val="14"/>
        </w:rPr>
      </w:pPr>
      <w:r>
        <w:pict w14:anchorId="1254314B">
          <v:group id="_x0000_s1032" style="position:absolute;left:0;text-align:left;margin-left:445.8pt;margin-top:.55pt;width:18.95pt;height:.1pt;z-index:-1082;mso-position-horizontal-relative:page" coordorigin="8916,11" coordsize="379,2">
            <v:shape id="_x0000_s1033" style="position:absolute;left:8916;top:11;width:379;height:2" coordorigin="8916,11" coordsize="379,0" path="m8916,11r379,e" filled="f" strokeweight=".58pt">
              <v:path arrowok="t"/>
            </v:shape>
            <w10:wrap anchorx="page"/>
          </v:group>
        </w:pict>
      </w:r>
      <w:r>
        <w:pict w14:anchorId="42F3BB8D">
          <v:group id="_x0000_s1030" style="position:absolute;left:0;text-align:left;margin-left:151.5pt;margin-top:8.05pt;width:269.35pt;height:.1pt;z-index:-1081;mso-position-horizontal-relative:page" coordorigin="3030,161" coordsize="5387,2">
            <v:shape id="_x0000_s1031" style="position:absolute;left:3030;top:161;width:5387;height:2" coordorigin="3030,161" coordsize="5387,0" path="m3030,161r5387,e" filled="f" strokeweight=".58pt">
              <v:path arrowok="t"/>
            </v:shape>
            <w10:wrap anchorx="page"/>
          </v:group>
        </w:pict>
      </w:r>
      <w:hyperlink r:id="rId31">
        <w:r w:rsidR="00F44EDC">
          <w:rPr>
            <w:rFonts w:ascii="Arial" w:eastAsia="Arial" w:hAnsi="Arial" w:cs="Arial"/>
            <w:sz w:val="14"/>
            <w:szCs w:val="14"/>
          </w:rPr>
          <w:t>/ww</w:t>
        </w:r>
        <w:r w:rsidR="00F44EDC">
          <w:rPr>
            <w:rFonts w:ascii="Arial" w:eastAsia="Arial" w:hAnsi="Arial" w:cs="Arial"/>
            <w:spacing w:val="-7"/>
            <w:sz w:val="14"/>
            <w:szCs w:val="14"/>
          </w:rPr>
          <w:t>w</w:t>
        </w:r>
        <w:r w:rsidR="00F44EDC">
          <w:rPr>
            <w:rFonts w:ascii="Arial" w:eastAsia="Arial" w:hAnsi="Arial" w:cs="Arial"/>
            <w:sz w:val="14"/>
            <w:szCs w:val="14"/>
          </w:rPr>
          <w:t>.engl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a</w:t>
        </w:r>
        <w:r w:rsidR="00F44EDC">
          <w:rPr>
            <w:rFonts w:ascii="Arial" w:eastAsia="Arial" w:hAnsi="Arial" w:cs="Arial"/>
            <w:sz w:val="14"/>
            <w:szCs w:val="14"/>
          </w:rPr>
          <w:t>nd.nhs.</w:t>
        </w:r>
        <w:r w:rsidR="00F44EDC">
          <w:rPr>
            <w:rFonts w:ascii="Arial" w:eastAsia="Arial" w:hAnsi="Arial" w:cs="Arial"/>
            <w:spacing w:val="1"/>
            <w:sz w:val="14"/>
            <w:szCs w:val="14"/>
          </w:rPr>
          <w:t>u</w:t>
        </w:r>
        <w:r w:rsidR="00F44EDC">
          <w:rPr>
            <w:rFonts w:ascii="Arial" w:eastAsia="Arial" w:hAnsi="Arial" w:cs="Arial"/>
            <w:sz w:val="14"/>
            <w:szCs w:val="14"/>
          </w:rPr>
          <w:t>k/p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r</w:t>
        </w:r>
        <w:r w:rsidR="00F44EDC">
          <w:rPr>
            <w:rFonts w:ascii="Arial" w:eastAsia="Arial" w:hAnsi="Arial" w:cs="Arial"/>
            <w:sz w:val="14"/>
            <w:szCs w:val="14"/>
          </w:rPr>
          <w:t>imary-car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e</w:t>
        </w:r>
        <w:r w:rsidR="00F44EDC">
          <w:rPr>
            <w:rFonts w:ascii="Arial" w:eastAsia="Arial" w:hAnsi="Arial" w:cs="Arial"/>
            <w:sz w:val="14"/>
            <w:szCs w:val="14"/>
          </w:rPr>
          <w:t>/p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h</w:t>
        </w:r>
        <w:r w:rsidR="00F44EDC">
          <w:rPr>
            <w:rFonts w:ascii="Arial" w:eastAsia="Arial" w:hAnsi="Arial" w:cs="Arial"/>
            <w:spacing w:val="1"/>
            <w:sz w:val="14"/>
            <w:szCs w:val="14"/>
          </w:rPr>
          <w:t>a</w:t>
        </w:r>
        <w:r w:rsidR="00F44EDC">
          <w:rPr>
            <w:rFonts w:ascii="Arial" w:eastAsia="Arial" w:hAnsi="Arial" w:cs="Arial"/>
            <w:sz w:val="14"/>
            <w:szCs w:val="14"/>
          </w:rPr>
          <w:t>rmacy/pharm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a</w:t>
        </w:r>
        <w:r w:rsidR="00F44EDC">
          <w:rPr>
            <w:rFonts w:ascii="Arial" w:eastAsia="Arial" w:hAnsi="Arial" w:cs="Arial"/>
            <w:sz w:val="14"/>
            <w:szCs w:val="14"/>
          </w:rPr>
          <w:t>cy-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q</w:t>
        </w:r>
        <w:r w:rsidR="00F44EDC">
          <w:rPr>
            <w:rFonts w:ascii="Arial" w:eastAsia="Arial" w:hAnsi="Arial" w:cs="Arial"/>
            <w:sz w:val="14"/>
            <w:szCs w:val="14"/>
          </w:rPr>
          <w:t>uality-</w:t>
        </w:r>
        <w:r w:rsidR="00F44EDC">
          <w:rPr>
            <w:rFonts w:ascii="Arial" w:eastAsia="Arial" w:hAnsi="Arial" w:cs="Arial"/>
            <w:spacing w:val="-2"/>
            <w:sz w:val="14"/>
            <w:szCs w:val="14"/>
          </w:rPr>
          <w:t>p</w:t>
        </w:r>
        <w:r w:rsidR="00F44EDC">
          <w:rPr>
            <w:rFonts w:ascii="Arial" w:eastAsia="Arial" w:hAnsi="Arial" w:cs="Arial"/>
            <w:spacing w:val="1"/>
            <w:sz w:val="14"/>
            <w:szCs w:val="14"/>
          </w:rPr>
          <w:t>a</w:t>
        </w:r>
        <w:r w:rsidR="00F44EDC">
          <w:rPr>
            <w:rFonts w:ascii="Arial" w:eastAsia="Arial" w:hAnsi="Arial" w:cs="Arial"/>
            <w:sz w:val="14"/>
            <w:szCs w:val="14"/>
          </w:rPr>
          <w:t>ymen</w:t>
        </w:r>
        <w:r w:rsidR="00F44EDC">
          <w:rPr>
            <w:rFonts w:ascii="Arial" w:eastAsia="Arial" w:hAnsi="Arial" w:cs="Arial"/>
            <w:spacing w:val="-3"/>
            <w:sz w:val="14"/>
            <w:szCs w:val="14"/>
          </w:rPr>
          <w:t>t</w:t>
        </w:r>
        <w:r w:rsidR="00F44EDC">
          <w:rPr>
            <w:rFonts w:ascii="Arial" w:eastAsia="Arial" w:hAnsi="Arial" w:cs="Arial"/>
            <w:sz w:val="14"/>
            <w:szCs w:val="14"/>
          </w:rPr>
          <w:t>s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-</w:t>
        </w:r>
        <w:r w:rsidR="00F44EDC">
          <w:rPr>
            <w:rFonts w:ascii="Arial" w:eastAsia="Arial" w:hAnsi="Arial" w:cs="Arial"/>
            <w:sz w:val="14"/>
            <w:szCs w:val="14"/>
          </w:rPr>
          <w:t>sch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e</w:t>
        </w:r>
        <w:r w:rsidR="00F44EDC">
          <w:rPr>
            <w:rFonts w:ascii="Arial" w:eastAsia="Arial" w:hAnsi="Arial" w:cs="Arial"/>
            <w:spacing w:val="2"/>
            <w:sz w:val="14"/>
            <w:szCs w:val="14"/>
          </w:rPr>
          <w:t>m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e</w:t>
        </w:r>
        <w:r w:rsidR="00F44EDC">
          <w:rPr>
            <w:rFonts w:ascii="Arial" w:eastAsia="Arial" w:hAnsi="Arial" w:cs="Arial"/>
            <w:sz w:val="14"/>
            <w:szCs w:val="14"/>
          </w:rPr>
          <w:t>/</w:t>
        </w:r>
        <w:r w:rsidR="00F44EDC">
          <w:rPr>
            <w:rFonts w:ascii="Arial" w:eastAsia="Arial" w:hAnsi="Arial" w:cs="Arial"/>
            <w:spacing w:val="-1"/>
            <w:sz w:val="14"/>
            <w:szCs w:val="14"/>
          </w:rPr>
          <w:t>p</w:t>
        </w:r>
        <w:r w:rsidR="00F44EDC">
          <w:rPr>
            <w:rFonts w:ascii="Arial" w:eastAsia="Arial" w:hAnsi="Arial" w:cs="Arial"/>
            <w:sz w:val="14"/>
            <w:szCs w:val="14"/>
          </w:rPr>
          <w:t>qs/</w:t>
        </w:r>
      </w:hyperlink>
    </w:p>
    <w:p w14:paraId="2D47B608" w14:textId="77777777" w:rsidR="00481BD8" w:rsidRDefault="00481BD8">
      <w:pPr>
        <w:spacing w:after="0"/>
        <w:sectPr w:rsidR="00481BD8">
          <w:pgSz w:w="11900" w:h="16840"/>
          <w:pgMar w:top="3640" w:right="1680" w:bottom="3380" w:left="1680" w:header="3009" w:footer="3112" w:gutter="0"/>
          <w:cols w:space="720"/>
        </w:sectPr>
      </w:pPr>
    </w:p>
    <w:p w14:paraId="331F0E80" w14:textId="77777777" w:rsidR="00481BD8" w:rsidRDefault="00F44EDC">
      <w:pPr>
        <w:tabs>
          <w:tab w:val="left" w:pos="1340"/>
        </w:tabs>
        <w:spacing w:before="68" w:after="0" w:line="150" w:lineRule="exact"/>
        <w:ind w:left="1350" w:right="880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lastRenderedPageBreak/>
        <w:t>9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ab/>
        <w:t>E</w:t>
      </w:r>
      <w:r>
        <w:rPr>
          <w:rFonts w:ascii="Arial" w:eastAsia="Arial" w:hAnsi="Arial" w:cs="Arial"/>
          <w:spacing w:val="1"/>
          <w:sz w:val="14"/>
          <w:szCs w:val="14"/>
        </w:rPr>
        <w:t>ac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dom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si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>na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x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epe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tici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5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>’</w:t>
      </w:r>
      <w:r>
        <w:rPr>
          <w:rFonts w:ascii="Arial" w:eastAsia="Arial" w:hAnsi="Arial" w:cs="Arial"/>
          <w:sz w:val="14"/>
          <w:szCs w:val="14"/>
        </w:rPr>
        <w:t>s 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cri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volume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2</w:t>
      </w:r>
      <w:r>
        <w:rPr>
          <w:rFonts w:ascii="Arial" w:eastAsia="Arial" w:hAnsi="Arial" w:cs="Arial"/>
          <w:w w:val="99"/>
          <w:sz w:val="14"/>
          <w:szCs w:val="14"/>
        </w:rPr>
        <w:t>019/20*/</w:t>
      </w:r>
      <w:r>
        <w:rPr>
          <w:rFonts w:ascii="Arial" w:eastAsia="Arial" w:hAnsi="Arial" w:cs="Arial"/>
          <w:spacing w:val="1"/>
          <w:w w:val="99"/>
          <w:sz w:val="14"/>
          <w:szCs w:val="14"/>
        </w:rPr>
        <w:t>*</w:t>
      </w:r>
      <w:r>
        <w:rPr>
          <w:rFonts w:ascii="Arial" w:eastAsia="Arial" w:hAnsi="Arial" w:cs="Arial"/>
          <w:w w:val="99"/>
          <w:sz w:val="14"/>
          <w:szCs w:val="14"/>
        </w:rPr>
        <w:t>*/***</w:t>
      </w:r>
      <w:r>
        <w:rPr>
          <w:rFonts w:ascii="Arial" w:eastAsia="Arial" w:hAnsi="Arial" w:cs="Arial"/>
          <w:spacing w:val="-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accord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ng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HSBS</w:t>
      </w:r>
      <w:r>
        <w:rPr>
          <w:rFonts w:ascii="Arial" w:eastAsia="Arial" w:hAnsi="Arial" w:cs="Arial"/>
          <w:spacing w:val="-10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>’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shown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5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able</w:t>
      </w:r>
    </w:p>
    <w:p w14:paraId="497C03D0" w14:textId="77777777" w:rsidR="00481BD8" w:rsidRDefault="00F44EDC">
      <w:pPr>
        <w:spacing w:after="0" w:line="150" w:lineRule="exact"/>
        <w:ind w:left="1350" w:right="200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maximu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harm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qual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dep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nde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on:</w:t>
      </w:r>
    </w:p>
    <w:p w14:paraId="35AB2F0F" w14:textId="77777777" w:rsidR="00481BD8" w:rsidRDefault="00F44EDC">
      <w:pPr>
        <w:spacing w:before="88" w:after="0" w:line="240" w:lineRule="auto"/>
        <w:ind w:left="163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ei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scr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pt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lum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9/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*</w:t>
      </w:r>
      <w:r>
        <w:rPr>
          <w:rFonts w:ascii="Arial" w:eastAsia="Arial" w:hAnsi="Arial" w:cs="Arial"/>
          <w:spacing w:val="1"/>
          <w:sz w:val="14"/>
          <w:szCs w:val="14"/>
        </w:rPr>
        <w:t>/</w:t>
      </w:r>
      <w:r>
        <w:rPr>
          <w:rFonts w:ascii="Arial" w:eastAsia="Arial" w:hAnsi="Arial" w:cs="Arial"/>
          <w:sz w:val="14"/>
          <w:szCs w:val="14"/>
        </w:rPr>
        <w:t>**</w:t>
      </w:r>
      <w:r>
        <w:rPr>
          <w:rFonts w:ascii="Arial" w:eastAsia="Arial" w:hAnsi="Arial" w:cs="Arial"/>
          <w:spacing w:val="1"/>
          <w:sz w:val="14"/>
          <w:szCs w:val="14"/>
        </w:rPr>
        <w:t>/</w:t>
      </w:r>
      <w:r>
        <w:rPr>
          <w:rFonts w:ascii="Arial" w:eastAsia="Arial" w:hAnsi="Arial" w:cs="Arial"/>
          <w:sz w:val="14"/>
          <w:szCs w:val="14"/>
        </w:rPr>
        <w:t>**</w:t>
      </w:r>
      <w:r>
        <w:rPr>
          <w:rFonts w:ascii="Arial" w:eastAsia="Arial" w:hAnsi="Arial" w:cs="Arial"/>
          <w:spacing w:val="1"/>
          <w:sz w:val="14"/>
          <w:szCs w:val="14"/>
        </w:rPr>
        <w:t>*</w:t>
      </w:r>
      <w:r>
        <w:rPr>
          <w:rFonts w:ascii="Arial" w:eastAsia="Arial" w:hAnsi="Arial" w:cs="Arial"/>
          <w:sz w:val="14"/>
          <w:szCs w:val="14"/>
        </w:rPr>
        <w:t>;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and</w:t>
      </w:r>
    </w:p>
    <w:p w14:paraId="03392CE4" w14:textId="77777777" w:rsidR="00481BD8" w:rsidRDefault="00F44EDC">
      <w:pPr>
        <w:spacing w:before="88" w:after="0" w:line="240" w:lineRule="auto"/>
        <w:ind w:left="163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whe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lea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n-PC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lea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.</w:t>
      </w:r>
    </w:p>
    <w:p w14:paraId="437BE385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02D4441B" w14:textId="77777777" w:rsidR="00481BD8" w:rsidRDefault="00F44EDC">
      <w:pPr>
        <w:spacing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*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Contractors, who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pened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z w:val="14"/>
          <w:szCs w:val="14"/>
        </w:rPr>
        <w:t>rt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way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rou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201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es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 xml:space="preserve">iption volume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rmine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esc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ip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sed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dur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months</w:t>
      </w:r>
      <w:proofErr w:type="gram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were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9/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lt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plie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12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Ple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ang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ow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ershi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urp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PQS b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ndi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1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 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rac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</w:t>
      </w:r>
    </w:p>
    <w:p w14:paraId="244581AC" w14:textId="77777777" w:rsidR="00481BD8" w:rsidRDefault="00F44EDC">
      <w:pPr>
        <w:spacing w:before="39" w:after="0" w:line="150" w:lineRule="exact"/>
        <w:ind w:left="1350" w:right="88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**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1"/>
          <w:sz w:val="14"/>
          <w:szCs w:val="14"/>
        </w:rPr>
        <w:t>wh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ope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ace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2. </w:t>
      </w:r>
      <w:r>
        <w:rPr>
          <w:rFonts w:ascii="Arial" w:eastAsia="Arial" w:hAnsi="Arial" w:cs="Arial"/>
          <w:sz w:val="14"/>
          <w:szCs w:val="14"/>
        </w:rPr>
        <w:t>Pl</w:t>
      </w:r>
      <w:r>
        <w:rPr>
          <w:rFonts w:ascii="Arial" w:eastAsia="Arial" w:hAnsi="Arial" w:cs="Arial"/>
          <w:spacing w:val="1"/>
          <w:sz w:val="14"/>
          <w:szCs w:val="14"/>
        </w:rPr>
        <w:t>eas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chan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ershi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urp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ban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onl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w </w:t>
      </w:r>
      <w:r>
        <w:rPr>
          <w:rFonts w:ascii="Arial" w:eastAsia="Arial" w:hAnsi="Arial" w:cs="Arial"/>
          <w:spacing w:val="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</w:t>
      </w:r>
    </w:p>
    <w:p w14:paraId="198C705E" w14:textId="77777777" w:rsidR="00481BD8" w:rsidRDefault="00F44EDC">
      <w:pPr>
        <w:spacing w:before="39" w:after="0" w:line="150" w:lineRule="exact"/>
        <w:ind w:left="1350" w:right="87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***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armaci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wh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eligi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0/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Schem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Ph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1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matica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ly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ace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accord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g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prescrip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vol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 xml:space="preserve">te </w:t>
      </w:r>
      <w:r>
        <w:rPr>
          <w:rFonts w:ascii="Arial" w:eastAsia="Arial" w:hAnsi="Arial" w:cs="Arial"/>
          <w:sz w:val="14"/>
          <w:szCs w:val="14"/>
        </w:rPr>
        <w:t>that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AS</w:t>
      </w:r>
      <w:proofErr w:type="spellEnd"/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armacies which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rdi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prescription vol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id accor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ing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 these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nds.</w:t>
      </w:r>
    </w:p>
    <w:p w14:paraId="3BBF7833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3B732341" w14:textId="77777777" w:rsidR="00481BD8" w:rsidRDefault="00F44EDC">
      <w:pPr>
        <w:spacing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even</w:t>
      </w:r>
      <w:r>
        <w:rPr>
          <w:rFonts w:ascii="Arial" w:eastAsia="Arial" w:hAnsi="Arial" w:cs="Arial"/>
          <w:sz w:val="14"/>
          <w:szCs w:val="14"/>
        </w:rPr>
        <w:t>t t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</w:t>
      </w:r>
      <w:proofErr w:type="gramEnd"/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val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w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£9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r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un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1"/>
          <w:sz w:val="14"/>
          <w:szCs w:val="14"/>
        </w:rPr>
        <w:t>po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 xml:space="preserve">rmacy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ad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yment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(i.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30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claimed Pha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macy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ad)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eq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ally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distributed am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ngst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harm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tors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ible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PQS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t.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This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ieved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ough an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ddition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value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int.</w:t>
      </w:r>
    </w:p>
    <w:p w14:paraId="4B1C4F93" w14:textId="77777777" w:rsidR="00481BD8" w:rsidRDefault="00F44EDC">
      <w:pPr>
        <w:spacing w:before="88" w:after="0" w:line="240" w:lineRule="auto"/>
        <w:ind w:left="1350" w:right="420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5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Maximu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dom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in</w:t>
      </w:r>
    </w:p>
    <w:p w14:paraId="1825A7E0" w14:textId="77777777" w:rsidR="00481BD8" w:rsidRDefault="00481BD8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850"/>
        <w:gridCol w:w="851"/>
        <w:gridCol w:w="850"/>
        <w:gridCol w:w="850"/>
        <w:gridCol w:w="851"/>
        <w:gridCol w:w="850"/>
      </w:tblGrid>
      <w:tr w:rsidR="00481BD8" w14:paraId="15C8C16F" w14:textId="77777777">
        <w:trPr>
          <w:trHeight w:hRule="exact" w:val="17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E4F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Band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6E8" w14:textId="77777777" w:rsidR="00481BD8" w:rsidRDefault="00F44EDC">
            <w:pPr>
              <w:spacing w:before="2" w:after="0" w:line="240" w:lineRule="auto"/>
              <w:ind w:left="19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Ba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A603" w14:textId="77777777" w:rsidR="00481BD8" w:rsidRDefault="00F44EDC">
            <w:pPr>
              <w:spacing w:before="2" w:after="0" w:line="240" w:lineRule="auto"/>
              <w:ind w:left="19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91DD" w14:textId="77777777" w:rsidR="00481BD8" w:rsidRDefault="00F44EDC">
            <w:pPr>
              <w:spacing w:before="2" w:after="0" w:line="240" w:lineRule="auto"/>
              <w:ind w:left="194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DC8" w14:textId="77777777" w:rsidR="00481BD8" w:rsidRDefault="00F44EDC">
            <w:pPr>
              <w:spacing w:before="2" w:after="0" w:line="240" w:lineRule="auto"/>
              <w:ind w:left="19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DAF8" w14:textId="77777777" w:rsidR="00481BD8" w:rsidRDefault="00F44EDC">
            <w:pPr>
              <w:spacing w:before="2" w:after="0" w:line="240" w:lineRule="auto"/>
              <w:ind w:left="19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49B7" w14:textId="77777777" w:rsidR="00481BD8" w:rsidRDefault="00F44EDC">
            <w:pPr>
              <w:spacing w:before="2" w:after="0" w:line="240" w:lineRule="auto"/>
              <w:ind w:left="194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6</w:t>
            </w:r>
          </w:p>
        </w:tc>
      </w:tr>
      <w:tr w:rsidR="00481BD8" w14:paraId="28A73E53" w14:textId="77777777">
        <w:trPr>
          <w:trHeight w:hRule="exact" w:val="3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6B88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Annu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20B1" w14:textId="77777777" w:rsidR="00481BD8" w:rsidRDefault="00F44EDC">
            <w:pPr>
              <w:spacing w:before="3" w:after="0" w:line="240" w:lineRule="auto"/>
              <w:ind w:left="19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E96F" w14:textId="77777777" w:rsidR="00481BD8" w:rsidRDefault="00F44EDC">
            <w:pPr>
              <w:spacing w:before="3" w:after="0" w:line="240" w:lineRule="auto"/>
              <w:ind w:left="2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1,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3DF0" w14:textId="77777777" w:rsidR="00481BD8" w:rsidRDefault="00F44EDC">
            <w:pPr>
              <w:spacing w:before="3" w:after="0" w:line="240" w:lineRule="auto"/>
              <w:ind w:left="19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,0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1-</w:t>
            </w:r>
          </w:p>
          <w:p w14:paraId="2C91E845" w14:textId="77777777" w:rsidR="00481BD8" w:rsidRDefault="00F44EDC">
            <w:pPr>
              <w:spacing w:before="5" w:after="0" w:line="240" w:lineRule="auto"/>
              <w:ind w:left="21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6EDD" w14:textId="77777777" w:rsidR="00481BD8" w:rsidRDefault="00F44EDC">
            <w:pPr>
              <w:spacing w:before="3" w:after="0" w:line="240" w:lineRule="auto"/>
              <w:ind w:left="19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-</w:t>
            </w:r>
          </w:p>
          <w:p w14:paraId="3111FF49" w14:textId="77777777" w:rsidR="00481BD8" w:rsidRDefault="00F44EDC">
            <w:pPr>
              <w:spacing w:before="5" w:after="0" w:line="240" w:lineRule="auto"/>
              <w:ind w:left="17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55AF" w14:textId="77777777" w:rsidR="00481BD8" w:rsidRDefault="00F44EDC">
            <w:pPr>
              <w:spacing w:before="3" w:after="0" w:line="240" w:lineRule="auto"/>
              <w:ind w:left="154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,0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1-</w:t>
            </w:r>
          </w:p>
          <w:p w14:paraId="0892DCF7" w14:textId="77777777" w:rsidR="00481BD8" w:rsidRDefault="00F44EDC">
            <w:pPr>
              <w:spacing w:before="5" w:after="0" w:line="240" w:lineRule="auto"/>
              <w:ind w:left="17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0AA" w14:textId="77777777" w:rsidR="00481BD8" w:rsidRDefault="00F44EDC">
            <w:pPr>
              <w:spacing w:before="3" w:after="0" w:line="240" w:lineRule="auto"/>
              <w:ind w:left="13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1+</w:t>
            </w:r>
          </w:p>
        </w:tc>
      </w:tr>
      <w:tr w:rsidR="00481BD8" w14:paraId="5FE14A51" w14:textId="77777777">
        <w:trPr>
          <w:trHeight w:hRule="exact" w:val="4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235" w14:textId="77777777" w:rsidR="00481BD8" w:rsidRDefault="00F44EDC">
            <w:pPr>
              <w:spacing w:before="3" w:after="0" w:line="248" w:lineRule="auto"/>
              <w:ind w:left="-6" w:right="31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tion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&amp;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&amp;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timi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bial </w:t>
            </w:r>
            <w:r>
              <w:rPr>
                <w:rFonts w:ascii="Arial" w:eastAsia="Arial" w:hAnsi="Arial" w:cs="Arial"/>
                <w:spacing w:val="-6"/>
                <w:w w:val="10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wa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ds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2CBD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3DEA456C" w14:textId="77777777" w:rsidR="00481BD8" w:rsidRDefault="00F44EDC">
            <w:pPr>
              <w:spacing w:after="0" w:line="240" w:lineRule="auto"/>
              <w:ind w:left="258" w:right="23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1640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5040832B" w14:textId="77777777" w:rsidR="00481BD8" w:rsidRDefault="00F44EDC">
            <w:pPr>
              <w:spacing w:after="0" w:line="240" w:lineRule="auto"/>
              <w:ind w:left="258" w:right="2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F45E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314F9BA2" w14:textId="77777777" w:rsidR="00481BD8" w:rsidRDefault="00F44EDC">
            <w:pPr>
              <w:spacing w:after="0" w:line="240" w:lineRule="auto"/>
              <w:ind w:left="25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5564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1862B85E" w14:textId="77777777" w:rsidR="00481BD8" w:rsidRDefault="00F44EDC">
            <w:pPr>
              <w:spacing w:after="0" w:line="240" w:lineRule="auto"/>
              <w:ind w:left="314" w:right="2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BC3A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10CBAE3" w14:textId="77777777" w:rsidR="00481BD8" w:rsidRDefault="00F44EDC">
            <w:pPr>
              <w:spacing w:after="0" w:line="240" w:lineRule="auto"/>
              <w:ind w:left="258" w:right="23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AB0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2D8B9BB5" w14:textId="77777777" w:rsidR="00481BD8" w:rsidRDefault="00F44EDC">
            <w:pPr>
              <w:spacing w:after="0" w:line="240" w:lineRule="auto"/>
              <w:ind w:left="25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.75</w:t>
            </w:r>
          </w:p>
        </w:tc>
      </w:tr>
      <w:tr w:rsidR="00481BD8" w14:paraId="2F178FF2" w14:textId="77777777">
        <w:trPr>
          <w:trHeight w:hRule="exact" w:val="17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DDEA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ev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47B3" w14:textId="77777777" w:rsidR="00481BD8" w:rsidRDefault="00F44EDC">
            <w:pPr>
              <w:spacing w:before="2" w:after="0" w:line="240" w:lineRule="auto"/>
              <w:ind w:left="352" w:right="33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B3B" w14:textId="77777777" w:rsidR="00481BD8" w:rsidRDefault="00F44EDC">
            <w:pPr>
              <w:spacing w:before="2" w:after="0" w:line="240" w:lineRule="auto"/>
              <w:ind w:left="314" w:right="29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145B" w14:textId="77777777" w:rsidR="00481BD8" w:rsidRDefault="00F44EDC">
            <w:pPr>
              <w:spacing w:before="2" w:after="0" w:line="240" w:lineRule="auto"/>
              <w:ind w:left="313" w:right="29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AC85" w14:textId="77777777" w:rsidR="00481BD8" w:rsidRDefault="00F44EDC">
            <w:pPr>
              <w:spacing w:before="2" w:after="0" w:line="240" w:lineRule="auto"/>
              <w:ind w:left="314" w:right="2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2C67" w14:textId="77777777" w:rsidR="00481BD8" w:rsidRDefault="00F44EDC">
            <w:pPr>
              <w:spacing w:before="2" w:after="0" w:line="240" w:lineRule="auto"/>
              <w:ind w:left="314" w:right="29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4D34" w14:textId="77777777" w:rsidR="00481BD8" w:rsidRDefault="00F44EDC">
            <w:pPr>
              <w:spacing w:before="2" w:after="0" w:line="240" w:lineRule="auto"/>
              <w:ind w:left="313" w:right="29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70</w:t>
            </w:r>
          </w:p>
        </w:tc>
      </w:tr>
      <w:tr w:rsidR="00481BD8" w14:paraId="4DC847F5" w14:textId="77777777">
        <w:trPr>
          <w:trHeight w:hRule="exact" w:val="17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F867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7D1" w14:textId="77777777" w:rsidR="00481BD8" w:rsidRDefault="00F44EDC">
            <w:pPr>
              <w:spacing w:before="3" w:after="0" w:line="240" w:lineRule="auto"/>
              <w:ind w:left="295" w:right="27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C2F2" w14:textId="77777777" w:rsidR="00481BD8" w:rsidRDefault="00F44EDC">
            <w:pPr>
              <w:spacing w:before="3" w:after="0" w:line="240" w:lineRule="auto"/>
              <w:ind w:left="295" w:right="27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8578" w14:textId="77777777" w:rsidR="00481BD8" w:rsidRDefault="00F44EDC">
            <w:pPr>
              <w:spacing w:before="3" w:after="0" w:line="240" w:lineRule="auto"/>
              <w:ind w:left="295" w:right="27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856" w14:textId="77777777" w:rsidR="00481BD8" w:rsidRDefault="00F44EDC">
            <w:pPr>
              <w:spacing w:before="3" w:after="0" w:line="240" w:lineRule="auto"/>
              <w:ind w:left="314" w:right="2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433C" w14:textId="77777777" w:rsidR="00481BD8" w:rsidRDefault="00F44EDC">
            <w:pPr>
              <w:spacing w:before="3" w:after="0" w:line="240" w:lineRule="auto"/>
              <w:ind w:left="314" w:right="29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8B6" w14:textId="77777777" w:rsidR="00481BD8" w:rsidRDefault="00F44EDC">
            <w:pPr>
              <w:spacing w:before="3" w:after="0" w:line="240" w:lineRule="auto"/>
              <w:ind w:left="257" w:right="23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</w:tr>
      <w:tr w:rsidR="00481BD8" w14:paraId="2FE9EF4E" w14:textId="77777777">
        <w:trPr>
          <w:trHeight w:hRule="exact" w:val="3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3AE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ry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Net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k</w:t>
            </w:r>
          </w:p>
          <w:p w14:paraId="3DFFED3D" w14:textId="77777777" w:rsidR="00481BD8" w:rsidRDefault="00F44EDC">
            <w:pPr>
              <w:spacing w:before="5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ev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0B63" w14:textId="77777777" w:rsidR="00481BD8" w:rsidRDefault="00F44EDC">
            <w:pPr>
              <w:spacing w:before="80" w:after="0" w:line="240" w:lineRule="auto"/>
              <w:ind w:left="258" w:right="23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A0B8" w14:textId="77777777" w:rsidR="00481BD8" w:rsidRDefault="00F44EDC">
            <w:pPr>
              <w:spacing w:before="80" w:after="0" w:line="240" w:lineRule="auto"/>
              <w:ind w:left="258" w:right="2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7ED3" w14:textId="77777777" w:rsidR="00481BD8" w:rsidRDefault="00F44EDC">
            <w:pPr>
              <w:spacing w:before="80" w:after="0" w:line="240" w:lineRule="auto"/>
              <w:ind w:left="25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0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1F2C" w14:textId="77777777" w:rsidR="00481BD8" w:rsidRDefault="00F44EDC">
            <w:pPr>
              <w:spacing w:before="80" w:after="0" w:line="240" w:lineRule="auto"/>
              <w:ind w:left="314" w:right="2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AF81" w14:textId="77777777" w:rsidR="00481BD8" w:rsidRDefault="00F44EDC">
            <w:pPr>
              <w:spacing w:before="80" w:after="0" w:line="240" w:lineRule="auto"/>
              <w:ind w:left="258" w:right="23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BD83" w14:textId="77777777" w:rsidR="00481BD8" w:rsidRDefault="00F44EDC">
            <w:pPr>
              <w:spacing w:before="80" w:after="0" w:line="240" w:lineRule="auto"/>
              <w:ind w:left="25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.25</w:t>
            </w:r>
          </w:p>
        </w:tc>
      </w:tr>
      <w:tr w:rsidR="00481BD8" w14:paraId="2A902179" w14:textId="77777777">
        <w:trPr>
          <w:trHeight w:hRule="exact" w:val="3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D53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ry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Net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k</w:t>
            </w:r>
          </w:p>
          <w:p w14:paraId="3C9F18C3" w14:textId="77777777" w:rsidR="00481BD8" w:rsidRDefault="00F44EDC">
            <w:pPr>
              <w:spacing w:before="5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PCN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C1FD" w14:textId="77777777" w:rsidR="00481BD8" w:rsidRDefault="00F44EDC">
            <w:pPr>
              <w:spacing w:before="80" w:after="0" w:line="240" w:lineRule="auto"/>
              <w:ind w:left="25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D5E3" w14:textId="77777777" w:rsidR="00481BD8" w:rsidRDefault="00F44EDC">
            <w:pPr>
              <w:spacing w:before="80" w:after="0" w:line="240" w:lineRule="auto"/>
              <w:ind w:left="25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0.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2A2C" w14:textId="77777777" w:rsidR="00481BD8" w:rsidRDefault="00F44EDC">
            <w:pPr>
              <w:spacing w:before="80" w:after="0" w:line="240" w:lineRule="auto"/>
              <w:ind w:left="249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C97A" w14:textId="77777777" w:rsidR="00481BD8" w:rsidRDefault="00F44EDC">
            <w:pPr>
              <w:spacing w:before="80" w:after="0" w:line="240" w:lineRule="auto"/>
              <w:ind w:left="314" w:right="2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31F2" w14:textId="77777777" w:rsidR="00481BD8" w:rsidRDefault="00F44EDC">
            <w:pPr>
              <w:spacing w:before="80" w:after="0" w:line="240" w:lineRule="auto"/>
              <w:ind w:left="258" w:right="23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0EF2" w14:textId="77777777" w:rsidR="00481BD8" w:rsidRDefault="00F44EDC">
            <w:pPr>
              <w:spacing w:before="80" w:after="0" w:line="240" w:lineRule="auto"/>
              <w:ind w:left="249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.25</w:t>
            </w:r>
          </w:p>
        </w:tc>
      </w:tr>
      <w:tr w:rsidR="00481BD8" w14:paraId="2E4950FA" w14:textId="77777777">
        <w:trPr>
          <w:trHeight w:hRule="exact" w:val="3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E456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ry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Net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k</w:t>
            </w:r>
          </w:p>
          <w:p w14:paraId="7E24BF15" w14:textId="77777777" w:rsidR="00481BD8" w:rsidRDefault="00F44EDC">
            <w:pPr>
              <w:spacing w:before="5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tin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4F8" w14:textId="77777777" w:rsidR="00481BD8" w:rsidRDefault="00F44EDC">
            <w:pPr>
              <w:spacing w:before="80" w:after="0" w:line="240" w:lineRule="auto"/>
              <w:ind w:left="295" w:right="27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D02E" w14:textId="77777777" w:rsidR="00481BD8" w:rsidRDefault="00F44EDC">
            <w:pPr>
              <w:spacing w:before="80" w:after="0" w:line="240" w:lineRule="auto"/>
              <w:ind w:left="295" w:right="27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1F45" w14:textId="77777777" w:rsidR="00481BD8" w:rsidRDefault="00F44EDC">
            <w:pPr>
              <w:spacing w:before="80" w:after="0" w:line="240" w:lineRule="auto"/>
              <w:ind w:left="295" w:right="27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7A80" w14:textId="77777777" w:rsidR="00481BD8" w:rsidRDefault="00F44EDC">
            <w:pPr>
              <w:spacing w:before="80" w:after="0" w:line="240" w:lineRule="auto"/>
              <w:ind w:left="314" w:right="2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5193" w14:textId="77777777" w:rsidR="00481BD8" w:rsidRDefault="00F44EDC">
            <w:pPr>
              <w:spacing w:before="80" w:after="0" w:line="240" w:lineRule="auto"/>
              <w:ind w:left="314" w:right="29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3C68" w14:textId="77777777" w:rsidR="00481BD8" w:rsidRDefault="00F44EDC">
            <w:pPr>
              <w:spacing w:before="80" w:after="0" w:line="240" w:lineRule="auto"/>
              <w:ind w:left="251" w:right="23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</w:tr>
      <w:tr w:rsidR="00481BD8" w14:paraId="59A40581" w14:textId="77777777">
        <w:trPr>
          <w:trHeight w:hRule="exact" w:val="4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4F93" w14:textId="77777777" w:rsidR="00481BD8" w:rsidRDefault="00F44EDC">
            <w:pPr>
              <w:spacing w:before="3" w:after="0" w:line="248" w:lineRule="auto"/>
              <w:ind w:left="-6" w:right="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im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ry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Net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k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sin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ity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 xml:space="preserve">PCN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28E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3831E77F" w14:textId="77777777" w:rsidR="00481BD8" w:rsidRDefault="00F44EDC">
            <w:pPr>
              <w:spacing w:after="0" w:line="240" w:lineRule="auto"/>
              <w:ind w:left="258" w:right="23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B8AB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7DDB6789" w14:textId="77777777" w:rsidR="00481BD8" w:rsidRDefault="00F44EDC">
            <w:pPr>
              <w:spacing w:after="0" w:line="240" w:lineRule="auto"/>
              <w:ind w:left="258" w:right="2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F6DE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164E857B" w14:textId="77777777" w:rsidR="00481BD8" w:rsidRDefault="00F44EDC">
            <w:pPr>
              <w:spacing w:after="0" w:line="240" w:lineRule="auto"/>
              <w:ind w:left="257" w:right="23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8990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A136E6" w14:textId="77777777" w:rsidR="00481BD8" w:rsidRDefault="00F44EDC">
            <w:pPr>
              <w:spacing w:after="0" w:line="240" w:lineRule="auto"/>
              <w:ind w:left="314" w:right="29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A60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0C033008" w14:textId="77777777" w:rsidR="00481BD8" w:rsidRDefault="00F44EDC">
            <w:pPr>
              <w:spacing w:after="0" w:line="240" w:lineRule="auto"/>
              <w:ind w:left="314" w:right="29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5D7F" w14:textId="77777777" w:rsidR="00481BD8" w:rsidRDefault="00481BD8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194DD2FD" w14:textId="77777777" w:rsidR="00481BD8" w:rsidRDefault="00F44EDC">
            <w:pPr>
              <w:spacing w:after="0" w:line="240" w:lineRule="auto"/>
              <w:ind w:left="257" w:right="23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.5</w:t>
            </w:r>
          </w:p>
        </w:tc>
      </w:tr>
      <w:tr w:rsidR="00481BD8" w14:paraId="56E85B26" w14:textId="77777777">
        <w:trPr>
          <w:trHeight w:hRule="exact" w:val="17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1EA7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n-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PCN</w:t>
            </w:r>
            <w:r>
              <w:rPr>
                <w:rFonts w:ascii="Arial" w:eastAsia="Arial" w:hAnsi="Arial" w:cs="Arial"/>
                <w:b/>
                <w:bCs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98A6" w14:textId="77777777" w:rsidR="00481BD8" w:rsidRDefault="00F44EDC">
            <w:pPr>
              <w:spacing w:before="2" w:after="0" w:line="240" w:lineRule="auto"/>
              <w:ind w:left="351" w:right="33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0A0C" w14:textId="77777777" w:rsidR="00481BD8" w:rsidRDefault="00F44EDC">
            <w:pPr>
              <w:spacing w:before="2" w:after="0" w:line="240" w:lineRule="auto"/>
              <w:ind w:left="314" w:right="29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3E03" w14:textId="77777777" w:rsidR="00481BD8" w:rsidRDefault="00F44EDC">
            <w:pPr>
              <w:spacing w:before="2" w:after="0" w:line="240" w:lineRule="auto"/>
              <w:ind w:left="313" w:right="29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AFC9" w14:textId="77777777" w:rsidR="00481BD8" w:rsidRDefault="00F44EDC">
            <w:pPr>
              <w:spacing w:before="2" w:after="0" w:line="240" w:lineRule="auto"/>
              <w:ind w:left="276" w:right="25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A2C9" w14:textId="77777777" w:rsidR="00481BD8" w:rsidRDefault="00F44EDC">
            <w:pPr>
              <w:spacing w:before="2" w:after="0" w:line="240" w:lineRule="auto"/>
              <w:ind w:left="277" w:right="25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E105" w14:textId="77777777" w:rsidR="00481BD8" w:rsidRDefault="00F44EDC">
            <w:pPr>
              <w:spacing w:before="2" w:after="0" w:line="240" w:lineRule="auto"/>
              <w:ind w:left="276" w:right="25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5</w:t>
            </w:r>
          </w:p>
        </w:tc>
      </w:tr>
      <w:tr w:rsidR="00481BD8" w14:paraId="4D77BFD2" w14:textId="77777777">
        <w:trPr>
          <w:trHeight w:hRule="exact" w:val="17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B4F2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(PCN</w:t>
            </w:r>
            <w:r>
              <w:rPr>
                <w:rFonts w:ascii="Arial" w:eastAsia="Arial" w:hAnsi="Arial" w:cs="Arial"/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ad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7038" w14:textId="77777777" w:rsidR="00481BD8" w:rsidRDefault="00F44EDC">
            <w:pPr>
              <w:spacing w:before="3" w:after="0" w:line="240" w:lineRule="auto"/>
              <w:ind w:left="314" w:right="29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F90D" w14:textId="77777777" w:rsidR="00481BD8" w:rsidRDefault="00F44EDC">
            <w:pPr>
              <w:spacing w:before="3" w:after="0" w:line="240" w:lineRule="auto"/>
              <w:ind w:left="314" w:right="29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FFF" w14:textId="77777777" w:rsidR="00481BD8" w:rsidRDefault="00F44EDC">
            <w:pPr>
              <w:spacing w:before="3" w:after="0" w:line="240" w:lineRule="auto"/>
              <w:ind w:left="275" w:right="25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3CEB" w14:textId="77777777" w:rsidR="00481BD8" w:rsidRDefault="00F44EDC">
            <w:pPr>
              <w:spacing w:before="3" w:after="0" w:line="240" w:lineRule="auto"/>
              <w:ind w:left="275" w:right="25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07EC" w14:textId="77777777" w:rsidR="00481BD8" w:rsidRDefault="00F44EDC">
            <w:pPr>
              <w:spacing w:before="3" w:after="0" w:line="240" w:lineRule="auto"/>
              <w:ind w:left="277" w:right="25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8A7" w14:textId="77777777" w:rsidR="00481BD8" w:rsidRDefault="00F44EDC">
            <w:pPr>
              <w:spacing w:before="3" w:after="0" w:line="240" w:lineRule="auto"/>
              <w:ind w:left="276" w:right="25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3"/>
                <w:szCs w:val="13"/>
              </w:rPr>
              <w:t>5</w:t>
            </w:r>
          </w:p>
        </w:tc>
      </w:tr>
    </w:tbl>
    <w:p w14:paraId="0606BB21" w14:textId="77777777" w:rsidR="00481BD8" w:rsidRDefault="00481BD8">
      <w:pPr>
        <w:spacing w:before="3" w:after="0" w:line="220" w:lineRule="exact"/>
      </w:pPr>
    </w:p>
    <w:p w14:paraId="4B4585C7" w14:textId="77777777" w:rsidR="00481BD8" w:rsidRDefault="00F44EDC">
      <w:pPr>
        <w:tabs>
          <w:tab w:val="left" w:pos="1340"/>
        </w:tabs>
        <w:spacing w:after="0" w:line="150" w:lineRule="exact"/>
        <w:ind w:left="1350" w:right="880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10.</w:t>
      </w:r>
      <w:r>
        <w:rPr>
          <w:rFonts w:ascii="Arial" w:eastAsia="Arial" w:hAnsi="Arial" w:cs="Arial"/>
          <w:sz w:val="14"/>
          <w:szCs w:val="14"/>
        </w:rPr>
        <w:tab/>
        <w:t>Pharmacy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contractors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who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ed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Prima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Network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tion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main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claim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maxim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domai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(no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maximu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epen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acto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Febru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decla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per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od.</w:t>
      </w:r>
    </w:p>
    <w:p w14:paraId="452A0440" w14:textId="77777777" w:rsidR="00481BD8" w:rsidRDefault="00F44EDC">
      <w:pPr>
        <w:spacing w:before="99" w:after="0" w:line="150" w:lineRule="exact"/>
        <w:ind w:left="1350" w:right="880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0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 xml:space="preserve">.        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undi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minim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£</w:t>
      </w:r>
      <w:r>
        <w:rPr>
          <w:rFonts w:ascii="Arial" w:eastAsia="Arial" w:hAnsi="Arial" w:cs="Arial"/>
          <w:spacing w:val="1"/>
          <w:sz w:val="14"/>
          <w:szCs w:val="14"/>
        </w:rPr>
        <w:t>56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millio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ul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mor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use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).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un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divid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twe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ali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yin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pharm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 xml:space="preserve">es 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mber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ieved up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maxim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will 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minimu</w:t>
      </w:r>
      <w:r>
        <w:rPr>
          <w:rFonts w:ascii="Arial" w:eastAsia="Arial" w:hAnsi="Arial" w:cs="Arial"/>
          <w:sz w:val="14"/>
          <w:szCs w:val="14"/>
        </w:rPr>
        <w:t xml:space="preserve">m </w:t>
      </w:r>
      <w:r>
        <w:rPr>
          <w:rFonts w:ascii="Arial" w:eastAsia="Arial" w:hAnsi="Arial" w:cs="Arial"/>
          <w:spacing w:val="1"/>
          <w:sz w:val="14"/>
          <w:szCs w:val="14"/>
        </w:rPr>
        <w:t>valu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base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mac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rs </w:t>
      </w:r>
      <w:r>
        <w:rPr>
          <w:rFonts w:ascii="Arial" w:eastAsia="Arial" w:hAnsi="Arial" w:cs="Arial"/>
          <w:spacing w:val="1"/>
          <w:sz w:val="14"/>
          <w:szCs w:val="14"/>
        </w:rPr>
        <w:t>achi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vi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 xml:space="preserve"> 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xim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s. 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 will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elig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 xml:space="preserve">tors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epen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ing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they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placed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how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ny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main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are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mee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claime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.</w:t>
      </w:r>
    </w:p>
    <w:p w14:paraId="77F1E6BC" w14:textId="77777777" w:rsidR="00481BD8" w:rsidRDefault="00F44EDC">
      <w:pPr>
        <w:tabs>
          <w:tab w:val="left" w:pos="1340"/>
        </w:tabs>
        <w:spacing w:before="88" w:after="0" w:line="240" w:lineRule="auto"/>
        <w:ind w:left="78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12.</w:t>
      </w:r>
      <w:r>
        <w:rPr>
          <w:rFonts w:ascii="Arial" w:eastAsia="Arial" w:hAnsi="Arial" w:cs="Arial"/>
          <w:sz w:val="14"/>
          <w:szCs w:val="14"/>
        </w:rPr>
        <w:tab/>
        <w:t>For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exam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le:</w:t>
      </w:r>
    </w:p>
    <w:p w14:paraId="162DB22F" w14:textId="77777777" w:rsidR="00481BD8" w:rsidRDefault="00F44EDC">
      <w:pPr>
        <w:spacing w:after="0" w:line="150" w:lineRule="exact"/>
        <w:ind w:left="1350" w:right="237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ssumi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,5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pharm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ap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roxima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ely</w:t>
      </w:r>
    </w:p>
    <w:p w14:paraId="72198086" w14:textId="77777777" w:rsidR="00481BD8" w:rsidRDefault="00F44EDC">
      <w:pPr>
        <w:spacing w:after="0" w:line="150" w:lineRule="exact"/>
        <w:ind w:left="1350" w:right="248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lea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80</w:t>
      </w:r>
      <w:r>
        <w:rPr>
          <w:rFonts w:ascii="Arial" w:eastAsia="Arial" w:hAnsi="Arial" w:cs="Arial"/>
          <w:sz w:val="14"/>
          <w:szCs w:val="14"/>
        </w:rPr>
        <w:t>%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ave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ici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sch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:</w:t>
      </w:r>
    </w:p>
    <w:p w14:paraId="57649182" w14:textId="77777777" w:rsidR="00481BD8" w:rsidRDefault="00F44EDC">
      <w:pPr>
        <w:spacing w:after="0" w:line="150" w:lineRule="exact"/>
        <w:ind w:left="163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80</w:t>
      </w:r>
      <w:r>
        <w:rPr>
          <w:rFonts w:ascii="Arial" w:eastAsia="Arial" w:hAnsi="Arial" w:cs="Arial"/>
          <w:sz w:val="14"/>
          <w:szCs w:val="14"/>
        </w:rPr>
        <w:t>%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10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>30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on-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;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and</w:t>
      </w:r>
    </w:p>
    <w:p w14:paraId="482F19BE" w14:textId="77777777" w:rsidR="00481BD8" w:rsidRDefault="00F44EDC">
      <w:pPr>
        <w:spacing w:after="0" w:line="150" w:lineRule="exact"/>
        <w:ind w:left="163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80</w:t>
      </w:r>
      <w:r>
        <w:rPr>
          <w:rFonts w:ascii="Arial" w:eastAsia="Arial" w:hAnsi="Arial" w:cs="Arial"/>
          <w:sz w:val="14"/>
          <w:szCs w:val="14"/>
        </w:rPr>
        <w:t>%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lea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9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s.</w:t>
      </w:r>
    </w:p>
    <w:p w14:paraId="51FB6EFB" w14:textId="77777777" w:rsidR="00481BD8" w:rsidRDefault="00481BD8">
      <w:pPr>
        <w:spacing w:after="0"/>
        <w:sectPr w:rsidR="00481BD8">
          <w:pgSz w:w="11900" w:h="16840"/>
          <w:pgMar w:top="3640" w:right="1680" w:bottom="3300" w:left="1680" w:header="3009" w:footer="3112" w:gutter="0"/>
          <w:cols w:space="720"/>
        </w:sectPr>
      </w:pPr>
    </w:p>
    <w:p w14:paraId="35DD6EAC" w14:textId="77777777" w:rsidR="00481BD8" w:rsidRDefault="00F44EDC">
      <w:pPr>
        <w:spacing w:before="68"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A</w:t>
      </w:r>
      <w:r>
        <w:rPr>
          <w:rFonts w:ascii="Arial" w:eastAsia="Arial" w:hAnsi="Arial" w:cs="Arial"/>
          <w:spacing w:val="1"/>
          <w:sz w:val="14"/>
          <w:szCs w:val="14"/>
        </w:rPr>
        <w:t>ssumi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eac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avera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eve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ch 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5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abl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lcu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ho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elivere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and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t:</w:t>
      </w:r>
    </w:p>
    <w:p w14:paraId="0AEB8E03" w14:textId="77777777" w:rsidR="00481BD8" w:rsidRDefault="00F44EDC">
      <w:pPr>
        <w:spacing w:before="88" w:after="0" w:line="240" w:lineRule="auto"/>
        <w:ind w:left="1350" w:right="666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5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.</w:t>
      </w:r>
    </w:p>
    <w:p w14:paraId="09B3AE2F" w14:textId="77777777" w:rsidR="00481BD8" w:rsidRDefault="00481BD8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1246"/>
        <w:gridCol w:w="1246"/>
        <w:gridCol w:w="1247"/>
        <w:gridCol w:w="1246"/>
      </w:tblGrid>
      <w:tr w:rsidR="00481BD8" w14:paraId="56EE113A" w14:textId="77777777">
        <w:trPr>
          <w:trHeight w:hRule="exact" w:val="21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DF12D" w14:textId="77777777" w:rsidR="00481BD8" w:rsidRDefault="00481BD8"/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3CB6" w14:textId="77777777" w:rsidR="00481BD8" w:rsidRDefault="00F44EDC">
            <w:pPr>
              <w:spacing w:before="2" w:after="0" w:line="240" w:lineRule="auto"/>
              <w:ind w:left="57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rs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0B81" w14:textId="77777777" w:rsidR="00481BD8" w:rsidRDefault="00F44EDC">
            <w:pPr>
              <w:spacing w:before="2" w:after="0" w:line="240" w:lineRule="auto"/>
              <w:ind w:left="35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er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tor</w:t>
            </w:r>
          </w:p>
        </w:tc>
      </w:tr>
      <w:tr w:rsidR="00481BD8" w14:paraId="29EE8422" w14:textId="77777777">
        <w:trPr>
          <w:trHeight w:hRule="exact" w:val="215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536" w14:textId="77777777" w:rsidR="00481BD8" w:rsidRDefault="00481BD8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4C0" w14:textId="77777777" w:rsidR="00481BD8" w:rsidRDefault="00F44EDC">
            <w:pPr>
              <w:spacing w:before="2" w:after="0" w:line="240" w:lineRule="auto"/>
              <w:ind w:left="32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PCN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ad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B310" w14:textId="77777777" w:rsidR="00481BD8" w:rsidRDefault="00F44EDC">
            <w:pPr>
              <w:spacing w:before="2" w:after="0" w:line="240" w:lineRule="auto"/>
              <w:ind w:left="182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-PCN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5A70" w14:textId="77777777" w:rsidR="00481BD8" w:rsidRDefault="00F44EDC">
            <w:pPr>
              <w:spacing w:before="2" w:after="0" w:line="240" w:lineRule="auto"/>
              <w:ind w:left="32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PCN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ad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2433" w14:textId="77777777" w:rsidR="00481BD8" w:rsidRDefault="00F44EDC">
            <w:pPr>
              <w:spacing w:before="2" w:after="0" w:line="240" w:lineRule="auto"/>
              <w:ind w:left="182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PCN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ad</w:t>
            </w:r>
          </w:p>
        </w:tc>
      </w:tr>
      <w:tr w:rsidR="00481BD8" w14:paraId="347B1614" w14:textId="77777777">
        <w:trPr>
          <w:trHeight w:hRule="exact" w:val="21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A65" w14:textId="77777777" w:rsidR="00481BD8" w:rsidRDefault="00F44EDC">
            <w:pPr>
              <w:spacing w:before="2" w:after="0" w:line="240" w:lineRule="auto"/>
              <w:ind w:left="40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4775" w14:textId="77777777" w:rsidR="00481BD8" w:rsidRDefault="00F44EDC">
            <w:pPr>
              <w:spacing w:before="2" w:after="0" w:line="240" w:lineRule="auto"/>
              <w:ind w:left="550" w:right="52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00EA" w14:textId="77777777" w:rsidR="00481BD8" w:rsidRDefault="00F44EDC">
            <w:pPr>
              <w:spacing w:before="2" w:after="0" w:line="240" w:lineRule="auto"/>
              <w:ind w:left="513" w:right="49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C755" w14:textId="77777777" w:rsidR="00481BD8" w:rsidRDefault="00F44EDC">
            <w:pPr>
              <w:spacing w:before="2" w:after="0" w:line="240" w:lineRule="auto"/>
              <w:ind w:left="456" w:right="4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D5CF" w14:textId="77777777" w:rsidR="00481BD8" w:rsidRDefault="00F44EDC">
            <w:pPr>
              <w:spacing w:before="2" w:after="0" w:line="240" w:lineRule="auto"/>
              <w:ind w:left="493" w:right="47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.0</w:t>
            </w:r>
          </w:p>
        </w:tc>
      </w:tr>
      <w:tr w:rsidR="00481BD8" w14:paraId="2E15AE2C" w14:textId="77777777">
        <w:trPr>
          <w:trHeight w:hRule="exact" w:val="21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D9BA" w14:textId="77777777" w:rsidR="00481BD8" w:rsidRDefault="00F44EDC">
            <w:pPr>
              <w:spacing w:before="2" w:after="0" w:line="240" w:lineRule="auto"/>
              <w:ind w:left="40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9F75" w14:textId="77777777" w:rsidR="00481BD8" w:rsidRDefault="00F44EDC">
            <w:pPr>
              <w:spacing w:before="2" w:after="0" w:line="240" w:lineRule="auto"/>
              <w:ind w:left="512" w:right="4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1682" w14:textId="77777777" w:rsidR="00481BD8" w:rsidRDefault="00F44EDC">
            <w:pPr>
              <w:spacing w:before="2" w:after="0" w:line="240" w:lineRule="auto"/>
              <w:ind w:left="476" w:right="45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C40" w14:textId="77777777" w:rsidR="00481BD8" w:rsidRDefault="00F44EDC">
            <w:pPr>
              <w:spacing w:before="2" w:after="0" w:line="240" w:lineRule="auto"/>
              <w:ind w:left="456" w:right="4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F09F" w14:textId="77777777" w:rsidR="00481BD8" w:rsidRDefault="00F44EDC">
            <w:pPr>
              <w:spacing w:before="2" w:after="0" w:line="240" w:lineRule="auto"/>
              <w:ind w:left="456" w:right="43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1.0</w:t>
            </w:r>
          </w:p>
        </w:tc>
      </w:tr>
      <w:tr w:rsidR="00481BD8" w14:paraId="72B5AA83" w14:textId="77777777">
        <w:trPr>
          <w:trHeight w:hRule="exact" w:val="21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07C" w14:textId="77777777" w:rsidR="00481BD8" w:rsidRDefault="00F44EDC">
            <w:pPr>
              <w:spacing w:before="3" w:after="0" w:line="240" w:lineRule="auto"/>
              <w:ind w:left="40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67FF" w14:textId="77777777" w:rsidR="00481BD8" w:rsidRDefault="00F44EDC">
            <w:pPr>
              <w:spacing w:before="3" w:after="0" w:line="240" w:lineRule="auto"/>
              <w:ind w:left="474" w:right="4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88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8F43" w14:textId="77777777" w:rsidR="00481BD8" w:rsidRDefault="00F44EDC">
            <w:pPr>
              <w:spacing w:before="3" w:after="0" w:line="240" w:lineRule="auto"/>
              <w:ind w:left="419" w:right="3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,6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A6DA" w14:textId="77777777" w:rsidR="00481BD8" w:rsidRDefault="00F44EDC">
            <w:pPr>
              <w:spacing w:before="3" w:after="0" w:line="240" w:lineRule="auto"/>
              <w:ind w:left="456" w:right="4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C4CC" w14:textId="77777777" w:rsidR="00481BD8" w:rsidRDefault="00F44EDC">
            <w:pPr>
              <w:spacing w:before="3" w:after="0" w:line="240" w:lineRule="auto"/>
              <w:ind w:left="456" w:right="43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5.0</w:t>
            </w:r>
          </w:p>
        </w:tc>
      </w:tr>
      <w:tr w:rsidR="00481BD8" w14:paraId="7FD2DB1F" w14:textId="77777777">
        <w:trPr>
          <w:trHeight w:hRule="exact" w:val="216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4CB7" w14:textId="77777777" w:rsidR="00481BD8" w:rsidRDefault="00F44EDC">
            <w:pPr>
              <w:spacing w:before="3" w:after="0" w:line="240" w:lineRule="auto"/>
              <w:ind w:left="40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DC53" w14:textId="77777777" w:rsidR="00481BD8" w:rsidRDefault="00F44EDC">
            <w:pPr>
              <w:spacing w:before="3" w:after="0" w:line="240" w:lineRule="auto"/>
              <w:ind w:left="474" w:right="4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FD0" w14:textId="77777777" w:rsidR="00481BD8" w:rsidRDefault="00F44EDC">
            <w:pPr>
              <w:spacing w:before="3" w:after="0" w:line="240" w:lineRule="auto"/>
              <w:ind w:left="419" w:right="3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,4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B201" w14:textId="77777777" w:rsidR="00481BD8" w:rsidRDefault="00F44EDC">
            <w:pPr>
              <w:spacing w:before="3" w:after="0" w:line="240" w:lineRule="auto"/>
              <w:ind w:left="456" w:right="43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A6FC" w14:textId="77777777" w:rsidR="00481BD8" w:rsidRDefault="00F44EDC">
            <w:pPr>
              <w:spacing w:before="3" w:after="0" w:line="240" w:lineRule="auto"/>
              <w:ind w:left="456" w:right="43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0.0</w:t>
            </w:r>
          </w:p>
        </w:tc>
      </w:tr>
      <w:tr w:rsidR="00481BD8" w14:paraId="67284AA2" w14:textId="77777777">
        <w:trPr>
          <w:trHeight w:hRule="exact" w:val="21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42B3" w14:textId="77777777" w:rsidR="00481BD8" w:rsidRDefault="00F44EDC">
            <w:pPr>
              <w:spacing w:before="2" w:after="0" w:line="240" w:lineRule="auto"/>
              <w:ind w:left="40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B267" w14:textId="77777777" w:rsidR="00481BD8" w:rsidRDefault="00F44EDC">
            <w:pPr>
              <w:spacing w:before="2" w:after="0" w:line="240" w:lineRule="auto"/>
              <w:ind w:left="512" w:right="4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90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1067" w14:textId="77777777" w:rsidR="00481BD8" w:rsidRDefault="00F44EDC">
            <w:pPr>
              <w:spacing w:before="2" w:after="0" w:line="240" w:lineRule="auto"/>
              <w:ind w:left="475" w:right="45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2A58" w14:textId="77777777" w:rsidR="00481BD8" w:rsidRDefault="00F44EDC">
            <w:pPr>
              <w:spacing w:before="2" w:after="0" w:line="240" w:lineRule="auto"/>
              <w:ind w:left="419" w:right="39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2D3C" w14:textId="77777777" w:rsidR="00481BD8" w:rsidRDefault="00F44EDC">
            <w:pPr>
              <w:spacing w:before="2" w:after="0" w:line="240" w:lineRule="auto"/>
              <w:ind w:left="456" w:right="43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0.0</w:t>
            </w:r>
          </w:p>
        </w:tc>
      </w:tr>
      <w:tr w:rsidR="00481BD8" w14:paraId="525CF785" w14:textId="77777777">
        <w:trPr>
          <w:trHeight w:hRule="exact" w:val="21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2204" w14:textId="77777777" w:rsidR="00481BD8" w:rsidRDefault="00F44EDC">
            <w:pPr>
              <w:spacing w:before="2" w:after="0" w:line="240" w:lineRule="auto"/>
              <w:ind w:left="40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9BE9" w14:textId="77777777" w:rsidR="00481BD8" w:rsidRDefault="00F44EDC">
            <w:pPr>
              <w:spacing w:before="2" w:after="0" w:line="240" w:lineRule="auto"/>
              <w:ind w:left="512" w:right="49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3D24" w14:textId="77777777" w:rsidR="00481BD8" w:rsidRDefault="00F44EDC">
            <w:pPr>
              <w:spacing w:before="2" w:after="0" w:line="240" w:lineRule="auto"/>
              <w:ind w:left="476" w:right="45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85E4" w14:textId="77777777" w:rsidR="00481BD8" w:rsidRDefault="00F44EDC">
            <w:pPr>
              <w:spacing w:before="2" w:after="0" w:line="240" w:lineRule="auto"/>
              <w:ind w:left="419" w:right="3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.0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4062" w14:textId="77777777" w:rsidR="00481BD8" w:rsidRDefault="00F44EDC">
            <w:pPr>
              <w:spacing w:before="2" w:after="0" w:line="240" w:lineRule="auto"/>
              <w:ind w:left="418" w:right="3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.0</w:t>
            </w:r>
          </w:p>
        </w:tc>
      </w:tr>
    </w:tbl>
    <w:p w14:paraId="53909656" w14:textId="77777777" w:rsidR="00481BD8" w:rsidRDefault="00481BD8">
      <w:pPr>
        <w:spacing w:before="11" w:after="0" w:line="200" w:lineRule="exact"/>
        <w:rPr>
          <w:sz w:val="20"/>
          <w:szCs w:val="20"/>
        </w:rPr>
      </w:pPr>
    </w:p>
    <w:p w14:paraId="6CE44618" w14:textId="77777777" w:rsidR="00481BD8" w:rsidRDefault="00F44EDC">
      <w:pPr>
        <w:spacing w:after="0" w:line="240" w:lineRule="auto"/>
        <w:ind w:left="1350" w:right="88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 of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571,87</w:t>
      </w:r>
      <w:r>
        <w:rPr>
          <w:rFonts w:ascii="Arial" w:eastAsia="Arial" w:hAnsi="Arial" w:cs="Arial"/>
          <w:spacing w:val="-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, which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ans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£</w:t>
      </w:r>
      <w:r>
        <w:rPr>
          <w:rFonts w:ascii="Arial" w:eastAsia="Arial" w:hAnsi="Arial" w:cs="Arial"/>
          <w:sz w:val="14"/>
          <w:szCs w:val="14"/>
        </w:rPr>
        <w:t>56.25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million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liver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lue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</w:p>
    <w:p w14:paraId="0C61F34B" w14:textId="77777777" w:rsidR="00481BD8" w:rsidRDefault="00F44EDC">
      <w:pPr>
        <w:spacing w:after="0" w:line="150" w:lineRule="exact"/>
        <w:ind w:left="1350" w:right="668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pacing w:val="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>36.</w:t>
      </w:r>
    </w:p>
    <w:p w14:paraId="24BF3F5E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57EEB8B0" w14:textId="77777777" w:rsidR="00481BD8" w:rsidRDefault="00F44EDC">
      <w:pPr>
        <w:spacing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Howeve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ac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cap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ta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£9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So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r </w:t>
      </w:r>
      <w:r>
        <w:rPr>
          <w:rFonts w:ascii="Arial" w:eastAsia="Arial" w:hAnsi="Arial" w:cs="Arial"/>
          <w:spacing w:val="1"/>
          <w:sz w:val="14"/>
          <w:szCs w:val="14"/>
        </w:rPr>
        <w:t>wo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receiv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£9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ey 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rne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and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case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di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£1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wer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pacing w:val="1"/>
          <w:sz w:val="14"/>
          <w:szCs w:val="14"/>
        </w:rPr>
        <w:t>,2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uncl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ime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PCN 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ads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ich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£96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gives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val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£6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z w:val="14"/>
          <w:szCs w:val="14"/>
        </w:rPr>
        <w:t>1,200).</w:t>
      </w:r>
    </w:p>
    <w:p w14:paraId="7C3012F9" w14:textId="77777777" w:rsidR="00481BD8" w:rsidRDefault="00F44EDC">
      <w:pPr>
        <w:spacing w:before="99"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ddition,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ly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£17.75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milli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was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livered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there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would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ining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£1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llion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 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dist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ibute,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resu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rther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£1.75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int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(£1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milli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distrib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ted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across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71,884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 ach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eved).</w:t>
      </w:r>
    </w:p>
    <w:p w14:paraId="5B54CEE5" w14:textId="77777777" w:rsidR="00481BD8" w:rsidRDefault="00F44EDC">
      <w:pPr>
        <w:spacing w:before="99"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Thi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woul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mil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llio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ul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rema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unde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ivere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hro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PQS 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ul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ake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acc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un</w:t>
      </w:r>
      <w:r>
        <w:rPr>
          <w:rFonts w:ascii="Arial" w:eastAsia="Arial" w:hAnsi="Arial" w:cs="Arial"/>
          <w:sz w:val="14"/>
          <w:szCs w:val="14"/>
        </w:rPr>
        <w:t>t</w:t>
      </w:r>
      <w:proofErr w:type="gramEnd"/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delive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over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Comm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ni</w:t>
      </w:r>
      <w:r>
        <w:rPr>
          <w:rFonts w:ascii="Arial" w:eastAsia="Arial" w:hAnsi="Arial" w:cs="Arial"/>
          <w:sz w:val="14"/>
          <w:szCs w:val="14"/>
        </w:rPr>
        <w:t>ty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ual Fram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ag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eeme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t.</w:t>
      </w:r>
    </w:p>
    <w:p w14:paraId="5F920B85" w14:textId="77777777" w:rsidR="00481BD8" w:rsidRDefault="00F44EDC">
      <w:pPr>
        <w:spacing w:before="89" w:after="0" w:line="240" w:lineRule="auto"/>
        <w:ind w:left="1350" w:right="457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0/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</w:t>
      </w:r>
      <w:r>
        <w:rPr>
          <w:rFonts w:ascii="Arial" w:eastAsia="Arial" w:hAnsi="Arial" w:cs="Arial"/>
          <w:spacing w:val="1"/>
          <w:sz w:val="14"/>
          <w:szCs w:val="14"/>
        </w:rPr>
        <w:t>Asp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ra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ayment</w:t>
      </w:r>
    </w:p>
    <w:p w14:paraId="00D0CF7A" w14:textId="77777777" w:rsidR="00481BD8" w:rsidRDefault="00F44EDC">
      <w:pPr>
        <w:tabs>
          <w:tab w:val="left" w:pos="1340"/>
        </w:tabs>
        <w:spacing w:before="100" w:after="0" w:line="150" w:lineRule="exact"/>
        <w:ind w:left="1350" w:right="881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13.</w:t>
      </w:r>
      <w:r>
        <w:rPr>
          <w:rFonts w:ascii="Arial" w:eastAsia="Arial" w:hAnsi="Arial" w:cs="Arial"/>
          <w:sz w:val="14"/>
          <w:szCs w:val="14"/>
        </w:rPr>
        <w:tab/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tors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claim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aspiration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yment.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aspir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optio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 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armacy contractors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claimi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will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im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armacy contracto</w:t>
      </w:r>
      <w:r>
        <w:rPr>
          <w:rFonts w:ascii="Arial" w:eastAsia="Arial" w:hAnsi="Arial" w:cs="Arial"/>
          <w:spacing w:val="5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>’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lity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cla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m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2.</w:t>
      </w:r>
    </w:p>
    <w:p w14:paraId="65B42CD9" w14:textId="77777777" w:rsidR="00481BD8" w:rsidRDefault="00905654">
      <w:pPr>
        <w:tabs>
          <w:tab w:val="left" w:pos="1340"/>
        </w:tabs>
        <w:spacing w:before="99" w:after="0" w:line="150" w:lineRule="exact"/>
        <w:ind w:left="1350" w:right="879" w:hanging="566"/>
        <w:jc w:val="both"/>
        <w:rPr>
          <w:rFonts w:ascii="Arial" w:eastAsia="Arial" w:hAnsi="Arial" w:cs="Arial"/>
          <w:sz w:val="14"/>
          <w:szCs w:val="14"/>
        </w:rPr>
      </w:pPr>
      <w:r>
        <w:pict w14:anchorId="1B6ED7A2">
          <v:group id="_x0000_s1028" style="position:absolute;left:0;text-align:left;margin-left:443.9pt;margin-top:20.5pt;width:20.9pt;height:.1pt;z-index:-1079;mso-position-horizontal-relative:page" coordorigin="8878,410" coordsize="418,2">
            <v:shape id="_x0000_s1029" style="position:absolute;left:8878;top:410;width:418;height:2" coordorigin="8878,410" coordsize="418,0" path="m8878,410r417,e" filled="f" strokeweight=".58pt">
              <v:path arrowok="t"/>
            </v:shape>
            <w10:wrap anchorx="page"/>
          </v:group>
        </w:pict>
      </w:r>
      <w:r>
        <w:pict w14:anchorId="0653194D">
          <v:group id="_x0000_s1026" style="position:absolute;left:0;text-align:left;margin-left:151.5pt;margin-top:28pt;width:209.75pt;height:.1pt;z-index:-1078;mso-position-horizontal-relative:page" coordorigin="3030,560" coordsize="4195,2">
            <v:shape id="_x0000_s1027" style="position:absolute;left:3030;top:560;width:4195;height:2" coordorigin="3030,560" coordsize="4195,0" path="m3030,560r4195,e" filled="f" strokeweight=".58pt">
              <v:path arrowok="t"/>
            </v:shape>
            <w10:wrap anchorx="page"/>
          </v:group>
        </w:pict>
      </w:r>
      <w:r w:rsidR="00F44EDC">
        <w:rPr>
          <w:rFonts w:ascii="Arial" w:eastAsia="Arial" w:hAnsi="Arial" w:cs="Arial"/>
          <w:spacing w:val="1"/>
          <w:sz w:val="14"/>
          <w:szCs w:val="14"/>
        </w:rPr>
        <w:t>14</w:t>
      </w:r>
      <w:r w:rsidR="00F44EDC">
        <w:rPr>
          <w:rFonts w:ascii="Arial" w:eastAsia="Arial" w:hAnsi="Arial" w:cs="Arial"/>
          <w:sz w:val="14"/>
          <w:szCs w:val="14"/>
        </w:rPr>
        <w:t>.</w:t>
      </w:r>
      <w:r w:rsidR="00F44EDC">
        <w:rPr>
          <w:rFonts w:ascii="Arial" w:eastAsia="Arial" w:hAnsi="Arial" w:cs="Arial"/>
          <w:sz w:val="14"/>
          <w:szCs w:val="14"/>
        </w:rPr>
        <w:tab/>
        <w:t>P</w:t>
      </w:r>
      <w:r w:rsidR="00F44EDC">
        <w:rPr>
          <w:rFonts w:ascii="Arial" w:eastAsia="Arial" w:hAnsi="Arial" w:cs="Arial"/>
          <w:spacing w:val="1"/>
          <w:sz w:val="14"/>
          <w:szCs w:val="14"/>
        </w:rPr>
        <w:t>harmac</w:t>
      </w:r>
      <w:r w:rsidR="00F44EDC">
        <w:rPr>
          <w:rFonts w:ascii="Arial" w:eastAsia="Arial" w:hAnsi="Arial" w:cs="Arial"/>
          <w:sz w:val="14"/>
          <w:szCs w:val="14"/>
        </w:rPr>
        <w:t>y</w:t>
      </w:r>
      <w:r w:rsidR="00F44ED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con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1"/>
          <w:sz w:val="14"/>
          <w:szCs w:val="14"/>
        </w:rPr>
        <w:t>r</w:t>
      </w:r>
      <w:r w:rsidR="00F44EDC">
        <w:rPr>
          <w:rFonts w:ascii="Arial" w:eastAsia="Arial" w:hAnsi="Arial" w:cs="Arial"/>
          <w:spacing w:val="-1"/>
          <w:sz w:val="14"/>
          <w:szCs w:val="14"/>
        </w:rPr>
        <w:t>a</w:t>
      </w:r>
      <w:r w:rsidR="00F44EDC">
        <w:rPr>
          <w:rFonts w:ascii="Arial" w:eastAsia="Arial" w:hAnsi="Arial" w:cs="Arial"/>
          <w:spacing w:val="1"/>
          <w:sz w:val="14"/>
          <w:szCs w:val="14"/>
        </w:rPr>
        <w:t>c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1"/>
          <w:sz w:val="14"/>
          <w:szCs w:val="14"/>
        </w:rPr>
        <w:t>or</w:t>
      </w:r>
      <w:r w:rsidR="00F44EDC">
        <w:rPr>
          <w:rFonts w:ascii="Arial" w:eastAsia="Arial" w:hAnsi="Arial" w:cs="Arial"/>
          <w:sz w:val="14"/>
          <w:szCs w:val="14"/>
        </w:rPr>
        <w:t>s</w:t>
      </w:r>
      <w:r w:rsidR="00F44ED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wi</w:t>
      </w:r>
      <w:r w:rsidR="00F44EDC">
        <w:rPr>
          <w:rFonts w:ascii="Arial" w:eastAsia="Arial" w:hAnsi="Arial" w:cs="Arial"/>
          <w:spacing w:val="-1"/>
          <w:sz w:val="14"/>
          <w:szCs w:val="14"/>
        </w:rPr>
        <w:t>l</w:t>
      </w:r>
      <w:r w:rsidR="00F44EDC">
        <w:rPr>
          <w:rFonts w:ascii="Arial" w:eastAsia="Arial" w:hAnsi="Arial" w:cs="Arial"/>
          <w:sz w:val="14"/>
          <w:szCs w:val="14"/>
        </w:rPr>
        <w:t>l</w:t>
      </w:r>
      <w:r w:rsidR="00F44EDC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ne</w:t>
      </w:r>
      <w:r w:rsidR="00F44EDC">
        <w:rPr>
          <w:rFonts w:ascii="Arial" w:eastAsia="Arial" w:hAnsi="Arial" w:cs="Arial"/>
          <w:spacing w:val="-1"/>
          <w:sz w:val="14"/>
          <w:szCs w:val="14"/>
        </w:rPr>
        <w:t>e</w:t>
      </w:r>
      <w:r w:rsidR="00F44EDC">
        <w:rPr>
          <w:rFonts w:ascii="Arial" w:eastAsia="Arial" w:hAnsi="Arial" w:cs="Arial"/>
          <w:sz w:val="14"/>
          <w:szCs w:val="14"/>
        </w:rPr>
        <w:t>d</w:t>
      </w:r>
      <w:r w:rsidR="00F44ED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to</w:t>
      </w:r>
      <w:r w:rsidR="00F44EDC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m</w:t>
      </w:r>
      <w:r w:rsidR="00F44EDC">
        <w:rPr>
          <w:rFonts w:ascii="Arial" w:eastAsia="Arial" w:hAnsi="Arial" w:cs="Arial"/>
          <w:spacing w:val="-1"/>
          <w:sz w:val="14"/>
          <w:szCs w:val="14"/>
        </w:rPr>
        <w:t>a</w:t>
      </w:r>
      <w:r w:rsidR="00F44EDC">
        <w:rPr>
          <w:rFonts w:ascii="Arial" w:eastAsia="Arial" w:hAnsi="Arial" w:cs="Arial"/>
          <w:spacing w:val="1"/>
          <w:sz w:val="14"/>
          <w:szCs w:val="14"/>
        </w:rPr>
        <w:t>k</w:t>
      </w:r>
      <w:r w:rsidR="00F44EDC">
        <w:rPr>
          <w:rFonts w:ascii="Arial" w:eastAsia="Arial" w:hAnsi="Arial" w:cs="Arial"/>
          <w:sz w:val="14"/>
          <w:szCs w:val="14"/>
        </w:rPr>
        <w:t>e</w:t>
      </w:r>
      <w:r w:rsidR="00F44ED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a</w:t>
      </w:r>
      <w:r w:rsidR="00F44EDC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-1"/>
          <w:sz w:val="14"/>
          <w:szCs w:val="14"/>
        </w:rPr>
        <w:t>d</w:t>
      </w:r>
      <w:r w:rsidR="00F44EDC">
        <w:rPr>
          <w:rFonts w:ascii="Arial" w:eastAsia="Arial" w:hAnsi="Arial" w:cs="Arial"/>
          <w:spacing w:val="1"/>
          <w:sz w:val="14"/>
          <w:szCs w:val="14"/>
        </w:rPr>
        <w:t>eclara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1"/>
          <w:sz w:val="14"/>
          <w:szCs w:val="14"/>
        </w:rPr>
        <w:t>io</w:t>
      </w:r>
      <w:r w:rsidR="00F44EDC">
        <w:rPr>
          <w:rFonts w:ascii="Arial" w:eastAsia="Arial" w:hAnsi="Arial" w:cs="Arial"/>
          <w:sz w:val="14"/>
          <w:szCs w:val="14"/>
        </w:rPr>
        <w:t>n</w:t>
      </w:r>
      <w:r w:rsidR="00F44ED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t</w:t>
      </w:r>
      <w:r w:rsidR="00F44EDC">
        <w:rPr>
          <w:rFonts w:ascii="Arial" w:eastAsia="Arial" w:hAnsi="Arial" w:cs="Arial"/>
          <w:sz w:val="14"/>
          <w:szCs w:val="14"/>
        </w:rPr>
        <w:t>o</w:t>
      </w:r>
      <w:r w:rsidR="00F44ED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1"/>
          <w:sz w:val="14"/>
          <w:szCs w:val="14"/>
        </w:rPr>
        <w:t>h</w:t>
      </w:r>
      <w:r w:rsidR="00F44EDC">
        <w:rPr>
          <w:rFonts w:ascii="Arial" w:eastAsia="Arial" w:hAnsi="Arial" w:cs="Arial"/>
          <w:sz w:val="14"/>
          <w:szCs w:val="14"/>
        </w:rPr>
        <w:t>e</w:t>
      </w:r>
      <w:r w:rsidR="00F44EDC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NHS</w:t>
      </w:r>
      <w:r w:rsidR="00F44EDC">
        <w:rPr>
          <w:rFonts w:ascii="Arial" w:eastAsia="Arial" w:hAnsi="Arial" w:cs="Arial"/>
          <w:sz w:val="14"/>
          <w:szCs w:val="14"/>
        </w:rPr>
        <w:t>B</w:t>
      </w:r>
      <w:r w:rsidR="00F44EDC">
        <w:rPr>
          <w:rFonts w:ascii="Arial" w:eastAsia="Arial" w:hAnsi="Arial" w:cs="Arial"/>
          <w:spacing w:val="1"/>
          <w:sz w:val="14"/>
          <w:szCs w:val="14"/>
        </w:rPr>
        <w:t>S</w:t>
      </w:r>
      <w:r w:rsidR="00F44EDC">
        <w:rPr>
          <w:rFonts w:ascii="Arial" w:eastAsia="Arial" w:hAnsi="Arial" w:cs="Arial"/>
          <w:sz w:val="14"/>
          <w:szCs w:val="14"/>
        </w:rPr>
        <w:t>A</w:t>
      </w:r>
      <w:r w:rsidR="00F44EDC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usin</w:t>
      </w:r>
      <w:r w:rsidR="00F44EDC">
        <w:rPr>
          <w:rFonts w:ascii="Arial" w:eastAsia="Arial" w:hAnsi="Arial" w:cs="Arial"/>
          <w:sz w:val="14"/>
          <w:szCs w:val="14"/>
        </w:rPr>
        <w:t>g</w:t>
      </w:r>
      <w:r w:rsidR="00F44ED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MY</w:t>
      </w:r>
      <w:r w:rsidR="00F44EDC">
        <w:rPr>
          <w:rFonts w:ascii="Arial" w:eastAsia="Arial" w:hAnsi="Arial" w:cs="Arial"/>
          <w:sz w:val="14"/>
          <w:szCs w:val="14"/>
        </w:rPr>
        <w:t>S</w:t>
      </w:r>
      <w:r w:rsidR="00F44ED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-1"/>
          <w:sz w:val="14"/>
          <w:szCs w:val="14"/>
        </w:rPr>
        <w:t>a</w:t>
      </w:r>
      <w:r w:rsidR="00F44EDC">
        <w:rPr>
          <w:rFonts w:ascii="Arial" w:eastAsia="Arial" w:hAnsi="Arial" w:cs="Arial"/>
          <w:spacing w:val="1"/>
          <w:sz w:val="14"/>
          <w:szCs w:val="14"/>
        </w:rPr>
        <w:t>n</w:t>
      </w:r>
      <w:r w:rsidR="00F44EDC">
        <w:rPr>
          <w:rFonts w:ascii="Arial" w:eastAsia="Arial" w:hAnsi="Arial" w:cs="Arial"/>
          <w:sz w:val="14"/>
          <w:szCs w:val="14"/>
        </w:rPr>
        <w:t>d</w:t>
      </w:r>
      <w:r w:rsidR="00F44EDC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-1"/>
          <w:sz w:val="14"/>
          <w:szCs w:val="14"/>
        </w:rPr>
        <w:t>i</w:t>
      </w:r>
      <w:r w:rsidR="00F44EDC">
        <w:rPr>
          <w:rFonts w:ascii="Arial" w:eastAsia="Arial" w:hAnsi="Arial" w:cs="Arial"/>
          <w:spacing w:val="1"/>
          <w:sz w:val="14"/>
          <w:szCs w:val="14"/>
        </w:rPr>
        <w:t>ndica</w:t>
      </w:r>
      <w:r w:rsidR="00F44EDC">
        <w:rPr>
          <w:rFonts w:ascii="Arial" w:eastAsia="Arial" w:hAnsi="Arial" w:cs="Arial"/>
          <w:sz w:val="14"/>
          <w:szCs w:val="14"/>
        </w:rPr>
        <w:t>te</w:t>
      </w:r>
      <w:r w:rsidR="00F44ED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wh</w:t>
      </w:r>
      <w:r w:rsidR="00F44EDC">
        <w:rPr>
          <w:rFonts w:ascii="Arial" w:eastAsia="Arial" w:hAnsi="Arial" w:cs="Arial"/>
          <w:spacing w:val="-1"/>
          <w:sz w:val="14"/>
          <w:szCs w:val="14"/>
        </w:rPr>
        <w:t>i</w:t>
      </w:r>
      <w:r w:rsidR="00F44EDC">
        <w:rPr>
          <w:rFonts w:ascii="Arial" w:eastAsia="Arial" w:hAnsi="Arial" w:cs="Arial"/>
          <w:spacing w:val="1"/>
          <w:sz w:val="14"/>
          <w:szCs w:val="14"/>
        </w:rPr>
        <w:t>c</w:t>
      </w:r>
      <w:r w:rsidR="00F44EDC">
        <w:rPr>
          <w:rFonts w:ascii="Arial" w:eastAsia="Arial" w:hAnsi="Arial" w:cs="Arial"/>
          <w:sz w:val="14"/>
          <w:szCs w:val="14"/>
        </w:rPr>
        <w:t xml:space="preserve">h </w:t>
      </w:r>
      <w:r w:rsidR="00F44EDC">
        <w:rPr>
          <w:rFonts w:ascii="Arial" w:eastAsia="Arial" w:hAnsi="Arial" w:cs="Arial"/>
          <w:spacing w:val="1"/>
          <w:sz w:val="14"/>
          <w:szCs w:val="14"/>
        </w:rPr>
        <w:t>d</w:t>
      </w:r>
      <w:r w:rsidR="00F44EDC">
        <w:rPr>
          <w:rFonts w:ascii="Arial" w:eastAsia="Arial" w:hAnsi="Arial" w:cs="Arial"/>
          <w:spacing w:val="-1"/>
          <w:sz w:val="14"/>
          <w:szCs w:val="14"/>
        </w:rPr>
        <w:t>o</w:t>
      </w:r>
      <w:r w:rsidR="00F44EDC">
        <w:rPr>
          <w:rFonts w:ascii="Arial" w:eastAsia="Arial" w:hAnsi="Arial" w:cs="Arial"/>
          <w:spacing w:val="1"/>
          <w:sz w:val="14"/>
          <w:szCs w:val="14"/>
        </w:rPr>
        <w:t>main</w:t>
      </w:r>
      <w:r w:rsidR="00F44EDC">
        <w:rPr>
          <w:rFonts w:ascii="Arial" w:eastAsia="Arial" w:hAnsi="Arial" w:cs="Arial"/>
          <w:sz w:val="14"/>
          <w:szCs w:val="14"/>
        </w:rPr>
        <w:t xml:space="preserve">s </w:t>
      </w:r>
      <w:r w:rsidR="00F44EDC">
        <w:rPr>
          <w:rFonts w:ascii="Arial" w:eastAsia="Arial" w:hAnsi="Arial" w:cs="Arial"/>
          <w:spacing w:val="1"/>
          <w:sz w:val="14"/>
          <w:szCs w:val="14"/>
        </w:rPr>
        <w:t>th</w:t>
      </w:r>
      <w:r w:rsidR="00F44EDC">
        <w:rPr>
          <w:rFonts w:ascii="Arial" w:eastAsia="Arial" w:hAnsi="Arial" w:cs="Arial"/>
          <w:spacing w:val="-1"/>
          <w:sz w:val="14"/>
          <w:szCs w:val="14"/>
        </w:rPr>
        <w:t>e</w:t>
      </w:r>
      <w:r w:rsidR="00F44EDC">
        <w:rPr>
          <w:rFonts w:ascii="Arial" w:eastAsia="Arial" w:hAnsi="Arial" w:cs="Arial"/>
          <w:sz w:val="14"/>
          <w:szCs w:val="14"/>
        </w:rPr>
        <w:t>y</w:t>
      </w:r>
      <w:r w:rsidR="00F44EDC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in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1"/>
          <w:sz w:val="14"/>
          <w:szCs w:val="14"/>
        </w:rPr>
        <w:t>en</w:t>
      </w:r>
      <w:r w:rsidR="00F44EDC">
        <w:rPr>
          <w:rFonts w:ascii="Arial" w:eastAsia="Arial" w:hAnsi="Arial" w:cs="Arial"/>
          <w:sz w:val="14"/>
          <w:szCs w:val="14"/>
        </w:rPr>
        <w:t>d</w:t>
      </w:r>
      <w:r w:rsidR="00F44EDC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to</w:t>
      </w:r>
      <w:r w:rsidR="00F44EDC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-1"/>
          <w:sz w:val="14"/>
          <w:szCs w:val="14"/>
        </w:rPr>
        <w:t>a</w:t>
      </w:r>
      <w:r w:rsidR="00F44EDC">
        <w:rPr>
          <w:rFonts w:ascii="Arial" w:eastAsia="Arial" w:hAnsi="Arial" w:cs="Arial"/>
          <w:spacing w:val="1"/>
          <w:sz w:val="14"/>
          <w:szCs w:val="14"/>
        </w:rPr>
        <w:t>c</w:t>
      </w:r>
      <w:r w:rsidR="00F44EDC">
        <w:rPr>
          <w:rFonts w:ascii="Arial" w:eastAsia="Arial" w:hAnsi="Arial" w:cs="Arial"/>
          <w:spacing w:val="-1"/>
          <w:sz w:val="14"/>
          <w:szCs w:val="14"/>
        </w:rPr>
        <w:t>h</w:t>
      </w:r>
      <w:r w:rsidR="00F44EDC">
        <w:rPr>
          <w:rFonts w:ascii="Arial" w:eastAsia="Arial" w:hAnsi="Arial" w:cs="Arial"/>
          <w:sz w:val="14"/>
          <w:szCs w:val="14"/>
        </w:rPr>
        <w:t>i</w:t>
      </w:r>
      <w:r w:rsidR="00F44EDC">
        <w:rPr>
          <w:rFonts w:ascii="Arial" w:eastAsia="Arial" w:hAnsi="Arial" w:cs="Arial"/>
          <w:spacing w:val="1"/>
          <w:sz w:val="14"/>
          <w:szCs w:val="14"/>
        </w:rPr>
        <w:t>ev</w:t>
      </w:r>
      <w:r w:rsidR="00F44EDC">
        <w:rPr>
          <w:rFonts w:ascii="Arial" w:eastAsia="Arial" w:hAnsi="Arial" w:cs="Arial"/>
          <w:sz w:val="14"/>
          <w:szCs w:val="14"/>
        </w:rPr>
        <w:t>e</w:t>
      </w:r>
      <w:r w:rsidR="00F44EDC">
        <w:rPr>
          <w:rFonts w:ascii="Arial" w:eastAsia="Arial" w:hAnsi="Arial" w:cs="Arial"/>
          <w:spacing w:val="1"/>
          <w:sz w:val="14"/>
          <w:szCs w:val="14"/>
        </w:rPr>
        <w:t xml:space="preserve"> be</w:t>
      </w:r>
      <w:r w:rsidR="00F44EDC">
        <w:rPr>
          <w:rFonts w:ascii="Arial" w:eastAsia="Arial" w:hAnsi="Arial" w:cs="Arial"/>
          <w:sz w:val="14"/>
          <w:szCs w:val="14"/>
        </w:rPr>
        <w:t>f</w:t>
      </w:r>
      <w:r w:rsidR="00F44EDC">
        <w:rPr>
          <w:rFonts w:ascii="Arial" w:eastAsia="Arial" w:hAnsi="Arial" w:cs="Arial"/>
          <w:spacing w:val="1"/>
          <w:sz w:val="14"/>
          <w:szCs w:val="14"/>
        </w:rPr>
        <w:t>or</w:t>
      </w:r>
      <w:r w:rsidR="00F44EDC">
        <w:rPr>
          <w:rFonts w:ascii="Arial" w:eastAsia="Arial" w:hAnsi="Arial" w:cs="Arial"/>
          <w:sz w:val="14"/>
          <w:szCs w:val="14"/>
        </w:rPr>
        <w:t>e</w:t>
      </w:r>
      <w:r w:rsidR="00F44EDC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t</w:t>
      </w:r>
      <w:r w:rsidR="00F44EDC">
        <w:rPr>
          <w:rFonts w:ascii="Arial" w:eastAsia="Arial" w:hAnsi="Arial" w:cs="Arial"/>
          <w:spacing w:val="-1"/>
          <w:sz w:val="14"/>
          <w:szCs w:val="14"/>
        </w:rPr>
        <w:t>h</w:t>
      </w:r>
      <w:r w:rsidR="00F44EDC">
        <w:rPr>
          <w:rFonts w:ascii="Arial" w:eastAsia="Arial" w:hAnsi="Arial" w:cs="Arial"/>
          <w:sz w:val="14"/>
          <w:szCs w:val="14"/>
        </w:rPr>
        <w:t>e</w:t>
      </w:r>
      <w:r w:rsidR="00F44EDC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-1"/>
          <w:sz w:val="14"/>
          <w:szCs w:val="14"/>
        </w:rPr>
        <w:t>e</w:t>
      </w:r>
      <w:r w:rsidR="00F44EDC">
        <w:rPr>
          <w:rFonts w:ascii="Arial" w:eastAsia="Arial" w:hAnsi="Arial" w:cs="Arial"/>
          <w:spacing w:val="1"/>
          <w:sz w:val="14"/>
          <w:szCs w:val="14"/>
        </w:rPr>
        <w:t>n</w:t>
      </w:r>
      <w:r w:rsidR="00F44EDC">
        <w:rPr>
          <w:rFonts w:ascii="Arial" w:eastAsia="Arial" w:hAnsi="Arial" w:cs="Arial"/>
          <w:sz w:val="14"/>
          <w:szCs w:val="14"/>
        </w:rPr>
        <w:t>d</w:t>
      </w:r>
      <w:r w:rsidR="00F44EDC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o</w:t>
      </w:r>
      <w:r w:rsidR="00F44EDC">
        <w:rPr>
          <w:rFonts w:ascii="Arial" w:eastAsia="Arial" w:hAnsi="Arial" w:cs="Arial"/>
          <w:sz w:val="14"/>
          <w:szCs w:val="14"/>
        </w:rPr>
        <w:t>f</w:t>
      </w:r>
      <w:r w:rsidR="00F44EDC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1"/>
          <w:sz w:val="14"/>
          <w:szCs w:val="14"/>
        </w:rPr>
        <w:t>h</w:t>
      </w:r>
      <w:r w:rsidR="00F44EDC">
        <w:rPr>
          <w:rFonts w:ascii="Arial" w:eastAsia="Arial" w:hAnsi="Arial" w:cs="Arial"/>
          <w:sz w:val="14"/>
          <w:szCs w:val="14"/>
        </w:rPr>
        <w:t>e</w:t>
      </w:r>
      <w:r w:rsidR="00F44EDC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declar</w:t>
      </w:r>
      <w:r w:rsidR="00F44EDC">
        <w:rPr>
          <w:rFonts w:ascii="Arial" w:eastAsia="Arial" w:hAnsi="Arial" w:cs="Arial"/>
          <w:spacing w:val="-1"/>
          <w:sz w:val="14"/>
          <w:szCs w:val="14"/>
        </w:rPr>
        <w:t>a</w:t>
      </w:r>
      <w:r w:rsidR="00F44EDC">
        <w:rPr>
          <w:rFonts w:ascii="Arial" w:eastAsia="Arial" w:hAnsi="Arial" w:cs="Arial"/>
          <w:spacing w:val="1"/>
          <w:sz w:val="14"/>
          <w:szCs w:val="14"/>
        </w:rPr>
        <w:t>ti</w:t>
      </w:r>
      <w:r w:rsidR="00F44EDC">
        <w:rPr>
          <w:rFonts w:ascii="Arial" w:eastAsia="Arial" w:hAnsi="Arial" w:cs="Arial"/>
          <w:spacing w:val="-1"/>
          <w:sz w:val="14"/>
          <w:szCs w:val="14"/>
        </w:rPr>
        <w:t>o</w:t>
      </w:r>
      <w:r w:rsidR="00F44EDC">
        <w:rPr>
          <w:rFonts w:ascii="Arial" w:eastAsia="Arial" w:hAnsi="Arial" w:cs="Arial"/>
          <w:sz w:val="14"/>
          <w:szCs w:val="14"/>
        </w:rPr>
        <w:t>n</w:t>
      </w:r>
      <w:r w:rsidR="00F44EDC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-1"/>
          <w:sz w:val="14"/>
          <w:szCs w:val="14"/>
        </w:rPr>
        <w:t>p</w:t>
      </w:r>
      <w:r w:rsidR="00F44EDC">
        <w:rPr>
          <w:rFonts w:ascii="Arial" w:eastAsia="Arial" w:hAnsi="Arial" w:cs="Arial"/>
          <w:spacing w:val="1"/>
          <w:sz w:val="14"/>
          <w:szCs w:val="14"/>
        </w:rPr>
        <w:t>erio</w:t>
      </w:r>
      <w:r w:rsidR="00F44EDC">
        <w:rPr>
          <w:rFonts w:ascii="Arial" w:eastAsia="Arial" w:hAnsi="Arial" w:cs="Arial"/>
          <w:spacing w:val="-1"/>
          <w:sz w:val="14"/>
          <w:szCs w:val="14"/>
        </w:rPr>
        <w:t>d</w:t>
      </w:r>
      <w:r w:rsidR="00F44EDC">
        <w:rPr>
          <w:rFonts w:ascii="Arial" w:eastAsia="Arial" w:hAnsi="Arial" w:cs="Arial"/>
          <w:sz w:val="14"/>
          <w:szCs w:val="14"/>
        </w:rPr>
        <w:t>.</w:t>
      </w:r>
      <w:r w:rsidR="00F44EDC">
        <w:rPr>
          <w:rFonts w:ascii="Arial" w:eastAsia="Arial" w:hAnsi="Arial" w:cs="Arial"/>
          <w:spacing w:val="1"/>
          <w:sz w:val="14"/>
          <w:szCs w:val="14"/>
        </w:rPr>
        <w:t xml:space="preserve"> MY</w:t>
      </w:r>
      <w:r w:rsidR="00F44EDC">
        <w:rPr>
          <w:rFonts w:ascii="Arial" w:eastAsia="Arial" w:hAnsi="Arial" w:cs="Arial"/>
          <w:sz w:val="14"/>
          <w:szCs w:val="14"/>
        </w:rPr>
        <w:t>S</w:t>
      </w:r>
      <w:r w:rsidR="00F44EDC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i</w:t>
      </w:r>
      <w:r w:rsidR="00F44EDC">
        <w:rPr>
          <w:rFonts w:ascii="Arial" w:eastAsia="Arial" w:hAnsi="Arial" w:cs="Arial"/>
          <w:sz w:val="14"/>
          <w:szCs w:val="14"/>
        </w:rPr>
        <w:t>s</w:t>
      </w:r>
      <w:r w:rsidR="00F44EDC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-1"/>
          <w:sz w:val="14"/>
          <w:szCs w:val="14"/>
        </w:rPr>
        <w:t>a</w:t>
      </w:r>
      <w:r w:rsidR="00F44EDC">
        <w:rPr>
          <w:rFonts w:ascii="Arial" w:eastAsia="Arial" w:hAnsi="Arial" w:cs="Arial"/>
          <w:spacing w:val="1"/>
          <w:sz w:val="14"/>
          <w:szCs w:val="14"/>
        </w:rPr>
        <w:t>v</w:t>
      </w:r>
      <w:r w:rsidR="00F44EDC">
        <w:rPr>
          <w:rFonts w:ascii="Arial" w:eastAsia="Arial" w:hAnsi="Arial" w:cs="Arial"/>
          <w:spacing w:val="-1"/>
          <w:sz w:val="14"/>
          <w:szCs w:val="14"/>
        </w:rPr>
        <w:t>a</w:t>
      </w:r>
      <w:r w:rsidR="00F44EDC">
        <w:rPr>
          <w:rFonts w:ascii="Arial" w:eastAsia="Arial" w:hAnsi="Arial" w:cs="Arial"/>
          <w:spacing w:val="1"/>
          <w:sz w:val="14"/>
          <w:szCs w:val="14"/>
        </w:rPr>
        <w:t>ilabl</w:t>
      </w:r>
      <w:r w:rsidR="00F44EDC">
        <w:rPr>
          <w:rFonts w:ascii="Arial" w:eastAsia="Arial" w:hAnsi="Arial" w:cs="Arial"/>
          <w:sz w:val="14"/>
          <w:szCs w:val="14"/>
        </w:rPr>
        <w:t xml:space="preserve">e </w:t>
      </w:r>
      <w:r w:rsidR="00F44EDC">
        <w:rPr>
          <w:rFonts w:ascii="Arial" w:eastAsia="Arial" w:hAnsi="Arial" w:cs="Arial"/>
          <w:spacing w:val="1"/>
          <w:sz w:val="14"/>
          <w:szCs w:val="14"/>
        </w:rPr>
        <w:t>a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ht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-2"/>
          <w:sz w:val="14"/>
          <w:szCs w:val="14"/>
        </w:rPr>
        <w:t>p</w:t>
      </w:r>
      <w:r w:rsidR="00F44EDC">
        <w:rPr>
          <w:rFonts w:ascii="Arial" w:eastAsia="Arial" w:hAnsi="Arial" w:cs="Arial"/>
          <w:spacing w:val="1"/>
          <w:sz w:val="14"/>
          <w:szCs w:val="14"/>
        </w:rPr>
        <w:t>s:</w:t>
      </w:r>
      <w:r w:rsidR="00F44EDC">
        <w:rPr>
          <w:rFonts w:ascii="Arial" w:eastAsia="Arial" w:hAnsi="Arial" w:cs="Arial"/>
          <w:sz w:val="14"/>
          <w:szCs w:val="14"/>
        </w:rPr>
        <w:t xml:space="preserve">// </w:t>
      </w:r>
      <w:r w:rsidR="00F44EDC">
        <w:rPr>
          <w:rFonts w:ascii="Arial" w:eastAsia="Arial" w:hAnsi="Arial" w:cs="Arial"/>
          <w:w w:val="99"/>
          <w:sz w:val="14"/>
          <w:szCs w:val="14"/>
        </w:rPr>
        <w:t>services.nhsbsa.nhs.</w:t>
      </w:r>
      <w:r w:rsidR="00F44EDC">
        <w:rPr>
          <w:rFonts w:ascii="Arial" w:eastAsia="Arial" w:hAnsi="Arial" w:cs="Arial"/>
          <w:spacing w:val="1"/>
          <w:w w:val="99"/>
          <w:sz w:val="14"/>
          <w:szCs w:val="14"/>
        </w:rPr>
        <w:t>u</w:t>
      </w:r>
      <w:r w:rsidR="00F44EDC">
        <w:rPr>
          <w:rFonts w:ascii="Arial" w:eastAsia="Arial" w:hAnsi="Arial" w:cs="Arial"/>
          <w:w w:val="99"/>
          <w:sz w:val="14"/>
          <w:szCs w:val="14"/>
        </w:rPr>
        <w:t>k/n</w:t>
      </w:r>
      <w:r w:rsidR="00F44EDC">
        <w:rPr>
          <w:rFonts w:ascii="Arial" w:eastAsia="Arial" w:hAnsi="Arial" w:cs="Arial"/>
          <w:spacing w:val="-1"/>
          <w:w w:val="99"/>
          <w:sz w:val="14"/>
          <w:szCs w:val="14"/>
        </w:rPr>
        <w:t>h</w:t>
      </w:r>
      <w:r w:rsidR="00F44EDC">
        <w:rPr>
          <w:rFonts w:ascii="Arial" w:eastAsia="Arial" w:hAnsi="Arial" w:cs="Arial"/>
          <w:w w:val="99"/>
          <w:sz w:val="14"/>
          <w:szCs w:val="14"/>
        </w:rPr>
        <w:t>s</w:t>
      </w:r>
      <w:r w:rsidR="00F44EDC">
        <w:rPr>
          <w:rFonts w:ascii="Arial" w:eastAsia="Arial" w:hAnsi="Arial" w:cs="Arial"/>
          <w:spacing w:val="-1"/>
          <w:w w:val="99"/>
          <w:sz w:val="14"/>
          <w:szCs w:val="14"/>
        </w:rPr>
        <w:t>-</w:t>
      </w:r>
      <w:r w:rsidR="00F44EDC">
        <w:rPr>
          <w:rFonts w:ascii="Arial" w:eastAsia="Arial" w:hAnsi="Arial" w:cs="Arial"/>
          <w:w w:val="99"/>
          <w:sz w:val="14"/>
          <w:szCs w:val="14"/>
        </w:rPr>
        <w:t>prescription-services-submission</w:t>
      </w:r>
      <w:r w:rsidR="00F44EDC">
        <w:rPr>
          <w:rFonts w:ascii="Arial" w:eastAsia="Arial" w:hAnsi="Arial" w:cs="Arial"/>
          <w:spacing w:val="1"/>
          <w:w w:val="99"/>
          <w:sz w:val="14"/>
          <w:szCs w:val="14"/>
        </w:rPr>
        <w:t>s</w:t>
      </w:r>
      <w:r w:rsidR="00F44EDC">
        <w:rPr>
          <w:rFonts w:ascii="Arial" w:eastAsia="Arial" w:hAnsi="Arial" w:cs="Arial"/>
          <w:w w:val="99"/>
          <w:sz w:val="14"/>
          <w:szCs w:val="14"/>
        </w:rPr>
        <w:t>/logi</w:t>
      </w:r>
      <w:r w:rsidR="00F44EDC">
        <w:rPr>
          <w:rFonts w:ascii="Arial" w:eastAsia="Arial" w:hAnsi="Arial" w:cs="Arial"/>
          <w:spacing w:val="2"/>
          <w:w w:val="99"/>
          <w:sz w:val="14"/>
          <w:szCs w:val="14"/>
        </w:rPr>
        <w:t>n</w:t>
      </w:r>
      <w:r w:rsidR="00F44EDC">
        <w:rPr>
          <w:rFonts w:ascii="Arial" w:eastAsia="Arial" w:hAnsi="Arial" w:cs="Arial"/>
          <w:w w:val="99"/>
          <w:sz w:val="14"/>
          <w:szCs w:val="14"/>
        </w:rPr>
        <w:t xml:space="preserve">. 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-1"/>
          <w:sz w:val="14"/>
          <w:szCs w:val="14"/>
        </w:rPr>
        <w:t>h</w:t>
      </w:r>
      <w:r w:rsidR="00F44EDC">
        <w:rPr>
          <w:rFonts w:ascii="Arial" w:eastAsia="Arial" w:hAnsi="Arial" w:cs="Arial"/>
          <w:sz w:val="14"/>
          <w:szCs w:val="14"/>
        </w:rPr>
        <w:t>e</w:t>
      </w:r>
      <w:r w:rsidR="00F44ED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aspiration</w:t>
      </w:r>
      <w:r w:rsidR="00F44EDC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-2"/>
          <w:sz w:val="14"/>
          <w:szCs w:val="14"/>
        </w:rPr>
        <w:t>p</w:t>
      </w:r>
      <w:r w:rsidR="00F44EDC">
        <w:rPr>
          <w:rFonts w:ascii="Arial" w:eastAsia="Arial" w:hAnsi="Arial" w:cs="Arial"/>
          <w:spacing w:val="1"/>
          <w:sz w:val="14"/>
          <w:szCs w:val="14"/>
        </w:rPr>
        <w:t>a</w:t>
      </w:r>
      <w:r w:rsidR="00F44EDC">
        <w:rPr>
          <w:rFonts w:ascii="Arial" w:eastAsia="Arial" w:hAnsi="Arial" w:cs="Arial"/>
          <w:sz w:val="14"/>
          <w:szCs w:val="14"/>
        </w:rPr>
        <w:t>yment</w:t>
      </w:r>
      <w:r w:rsidR="00F44EDC"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must</w:t>
      </w:r>
      <w:r w:rsidR="00F44ED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 xml:space="preserve">be </w:t>
      </w:r>
      <w:r w:rsidR="00F44EDC">
        <w:rPr>
          <w:rFonts w:ascii="Arial" w:eastAsia="Arial" w:hAnsi="Arial" w:cs="Arial"/>
          <w:spacing w:val="1"/>
          <w:sz w:val="14"/>
          <w:szCs w:val="14"/>
        </w:rPr>
        <w:t>claim</w:t>
      </w:r>
      <w:r w:rsidR="00F44EDC">
        <w:rPr>
          <w:rFonts w:ascii="Arial" w:eastAsia="Arial" w:hAnsi="Arial" w:cs="Arial"/>
          <w:spacing w:val="-1"/>
          <w:sz w:val="14"/>
          <w:szCs w:val="14"/>
        </w:rPr>
        <w:t>e</w:t>
      </w:r>
      <w:r w:rsidR="00F44EDC">
        <w:rPr>
          <w:rFonts w:ascii="Arial" w:eastAsia="Arial" w:hAnsi="Arial" w:cs="Arial"/>
          <w:sz w:val="14"/>
          <w:szCs w:val="14"/>
        </w:rPr>
        <w:t>d</w:t>
      </w:r>
      <w:r w:rsidR="00F44ED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be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1"/>
          <w:sz w:val="14"/>
          <w:szCs w:val="14"/>
        </w:rPr>
        <w:t>wee</w:t>
      </w:r>
      <w:r w:rsidR="00F44EDC">
        <w:rPr>
          <w:rFonts w:ascii="Arial" w:eastAsia="Arial" w:hAnsi="Arial" w:cs="Arial"/>
          <w:sz w:val="14"/>
          <w:szCs w:val="14"/>
        </w:rPr>
        <w:t>n</w:t>
      </w:r>
      <w:r w:rsidR="00F44ED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09</w:t>
      </w:r>
      <w:r w:rsidR="00F44EDC">
        <w:rPr>
          <w:rFonts w:ascii="Arial" w:eastAsia="Arial" w:hAnsi="Arial" w:cs="Arial"/>
          <w:sz w:val="14"/>
          <w:szCs w:val="14"/>
        </w:rPr>
        <w:t>:</w:t>
      </w:r>
      <w:r w:rsidR="00F44EDC">
        <w:rPr>
          <w:rFonts w:ascii="Arial" w:eastAsia="Arial" w:hAnsi="Arial" w:cs="Arial"/>
          <w:spacing w:val="1"/>
          <w:sz w:val="14"/>
          <w:szCs w:val="14"/>
        </w:rPr>
        <w:t>0</w:t>
      </w:r>
      <w:r w:rsidR="00F44EDC">
        <w:rPr>
          <w:rFonts w:ascii="Arial" w:eastAsia="Arial" w:hAnsi="Arial" w:cs="Arial"/>
          <w:sz w:val="14"/>
          <w:szCs w:val="14"/>
        </w:rPr>
        <w:t>0</w:t>
      </w:r>
      <w:r w:rsidR="00F44ED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o</w:t>
      </w:r>
      <w:r w:rsidR="00F44EDC">
        <w:rPr>
          <w:rFonts w:ascii="Arial" w:eastAsia="Arial" w:hAnsi="Arial" w:cs="Arial"/>
          <w:sz w:val="14"/>
          <w:szCs w:val="14"/>
        </w:rPr>
        <w:t>n</w:t>
      </w:r>
      <w:r w:rsidR="00F44ED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1</w:t>
      </w:r>
      <w:r w:rsidR="00F44EDC">
        <w:rPr>
          <w:rFonts w:ascii="Arial" w:eastAsia="Arial" w:hAnsi="Arial" w:cs="Arial"/>
          <w:sz w:val="14"/>
          <w:szCs w:val="14"/>
        </w:rPr>
        <w:t>4</w:t>
      </w:r>
      <w:r w:rsidR="00F44ED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S</w:t>
      </w:r>
      <w:r w:rsidR="00F44EDC">
        <w:rPr>
          <w:rFonts w:ascii="Arial" w:eastAsia="Arial" w:hAnsi="Arial" w:cs="Arial"/>
          <w:spacing w:val="1"/>
          <w:sz w:val="14"/>
          <w:szCs w:val="14"/>
        </w:rPr>
        <w:t>ep</w:t>
      </w:r>
      <w:r w:rsidR="00F44EDC">
        <w:rPr>
          <w:rFonts w:ascii="Arial" w:eastAsia="Arial" w:hAnsi="Arial" w:cs="Arial"/>
          <w:sz w:val="14"/>
          <w:szCs w:val="14"/>
        </w:rPr>
        <w:t>t</w:t>
      </w:r>
      <w:r w:rsidR="00F44EDC">
        <w:rPr>
          <w:rFonts w:ascii="Arial" w:eastAsia="Arial" w:hAnsi="Arial" w:cs="Arial"/>
          <w:spacing w:val="1"/>
          <w:sz w:val="14"/>
          <w:szCs w:val="14"/>
        </w:rPr>
        <w:t>embe</w:t>
      </w:r>
      <w:r w:rsidR="00F44EDC">
        <w:rPr>
          <w:rFonts w:ascii="Arial" w:eastAsia="Arial" w:hAnsi="Arial" w:cs="Arial"/>
          <w:sz w:val="14"/>
          <w:szCs w:val="14"/>
        </w:rPr>
        <w:t>r</w:t>
      </w:r>
      <w:r w:rsidR="00F44EDC"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a</w:t>
      </w:r>
      <w:r w:rsidR="00F44EDC">
        <w:rPr>
          <w:rFonts w:ascii="Arial" w:eastAsia="Arial" w:hAnsi="Arial" w:cs="Arial"/>
          <w:spacing w:val="-1"/>
          <w:sz w:val="14"/>
          <w:szCs w:val="14"/>
        </w:rPr>
        <w:t>n</w:t>
      </w:r>
      <w:r w:rsidR="00F44EDC">
        <w:rPr>
          <w:rFonts w:ascii="Arial" w:eastAsia="Arial" w:hAnsi="Arial" w:cs="Arial"/>
          <w:sz w:val="14"/>
          <w:szCs w:val="14"/>
        </w:rPr>
        <w:t>d</w:t>
      </w:r>
      <w:r w:rsidR="00F44EDC">
        <w:rPr>
          <w:rFonts w:ascii="Arial" w:eastAsia="Arial" w:hAnsi="Arial" w:cs="Arial"/>
          <w:spacing w:val="-1"/>
          <w:sz w:val="14"/>
          <w:szCs w:val="14"/>
        </w:rPr>
        <w:t xml:space="preserve"> 2</w:t>
      </w:r>
      <w:r w:rsidR="00F44EDC">
        <w:rPr>
          <w:rFonts w:ascii="Arial" w:eastAsia="Arial" w:hAnsi="Arial" w:cs="Arial"/>
          <w:spacing w:val="1"/>
          <w:sz w:val="14"/>
          <w:szCs w:val="14"/>
        </w:rPr>
        <w:t>3</w:t>
      </w:r>
      <w:r w:rsidR="00F44EDC">
        <w:rPr>
          <w:rFonts w:ascii="Arial" w:eastAsia="Arial" w:hAnsi="Arial" w:cs="Arial"/>
          <w:sz w:val="14"/>
          <w:szCs w:val="14"/>
        </w:rPr>
        <w:t>:</w:t>
      </w:r>
      <w:r w:rsidR="00F44EDC">
        <w:rPr>
          <w:rFonts w:ascii="Arial" w:eastAsia="Arial" w:hAnsi="Arial" w:cs="Arial"/>
          <w:spacing w:val="1"/>
          <w:sz w:val="14"/>
          <w:szCs w:val="14"/>
        </w:rPr>
        <w:t>5</w:t>
      </w:r>
      <w:r w:rsidR="00F44EDC">
        <w:rPr>
          <w:rFonts w:ascii="Arial" w:eastAsia="Arial" w:hAnsi="Arial" w:cs="Arial"/>
          <w:sz w:val="14"/>
          <w:szCs w:val="14"/>
        </w:rPr>
        <w:t>9</w:t>
      </w:r>
      <w:r w:rsidR="00F44EDC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o</w:t>
      </w:r>
      <w:r w:rsidR="00F44EDC">
        <w:rPr>
          <w:rFonts w:ascii="Arial" w:eastAsia="Arial" w:hAnsi="Arial" w:cs="Arial"/>
          <w:sz w:val="14"/>
          <w:szCs w:val="14"/>
        </w:rPr>
        <w:t>n</w:t>
      </w:r>
      <w:r w:rsidR="00F44EDC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z w:val="14"/>
          <w:szCs w:val="14"/>
        </w:rPr>
        <w:t>9</w:t>
      </w:r>
      <w:r w:rsidR="00F44EDC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Oct</w:t>
      </w:r>
      <w:r w:rsidR="00F44EDC">
        <w:rPr>
          <w:rFonts w:ascii="Arial" w:eastAsia="Arial" w:hAnsi="Arial" w:cs="Arial"/>
          <w:spacing w:val="-1"/>
          <w:sz w:val="14"/>
          <w:szCs w:val="14"/>
        </w:rPr>
        <w:t>o</w:t>
      </w:r>
      <w:r w:rsidR="00F44EDC">
        <w:rPr>
          <w:rFonts w:ascii="Arial" w:eastAsia="Arial" w:hAnsi="Arial" w:cs="Arial"/>
          <w:spacing w:val="1"/>
          <w:sz w:val="14"/>
          <w:szCs w:val="14"/>
        </w:rPr>
        <w:t>be</w:t>
      </w:r>
      <w:r w:rsidR="00F44EDC">
        <w:rPr>
          <w:rFonts w:ascii="Arial" w:eastAsia="Arial" w:hAnsi="Arial" w:cs="Arial"/>
          <w:sz w:val="14"/>
          <w:szCs w:val="14"/>
        </w:rPr>
        <w:t>r</w:t>
      </w:r>
      <w:r w:rsidR="00F44EDC"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 w:rsidR="00F44EDC">
        <w:rPr>
          <w:rFonts w:ascii="Arial" w:eastAsia="Arial" w:hAnsi="Arial" w:cs="Arial"/>
          <w:spacing w:val="1"/>
          <w:sz w:val="14"/>
          <w:szCs w:val="14"/>
        </w:rPr>
        <w:t>20</w:t>
      </w:r>
      <w:r w:rsidR="00F44EDC">
        <w:rPr>
          <w:rFonts w:ascii="Arial" w:eastAsia="Arial" w:hAnsi="Arial" w:cs="Arial"/>
          <w:spacing w:val="-1"/>
          <w:sz w:val="14"/>
          <w:szCs w:val="14"/>
        </w:rPr>
        <w:t>2</w:t>
      </w:r>
      <w:r w:rsidR="00F44EDC">
        <w:rPr>
          <w:rFonts w:ascii="Arial" w:eastAsia="Arial" w:hAnsi="Arial" w:cs="Arial"/>
          <w:spacing w:val="1"/>
          <w:sz w:val="14"/>
          <w:szCs w:val="14"/>
        </w:rPr>
        <w:t>0.</w:t>
      </w:r>
    </w:p>
    <w:p w14:paraId="4C295D25" w14:textId="77777777" w:rsidR="00481BD8" w:rsidRDefault="00481BD8">
      <w:pPr>
        <w:spacing w:before="1" w:after="0" w:line="100" w:lineRule="exact"/>
        <w:rPr>
          <w:sz w:val="10"/>
          <w:szCs w:val="10"/>
        </w:rPr>
      </w:pPr>
    </w:p>
    <w:p w14:paraId="69E7315A" w14:textId="77777777" w:rsidR="00481BD8" w:rsidRDefault="00F44EDC">
      <w:pPr>
        <w:tabs>
          <w:tab w:val="left" w:pos="1340"/>
        </w:tabs>
        <w:spacing w:after="0" w:line="150" w:lineRule="exact"/>
        <w:ind w:left="1350" w:right="880" w:hanging="56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15.</w:t>
      </w:r>
      <w:r>
        <w:rPr>
          <w:rFonts w:ascii="Arial" w:eastAsia="Arial" w:hAnsi="Arial" w:cs="Arial"/>
          <w:sz w:val="14"/>
          <w:szCs w:val="14"/>
        </w:rPr>
        <w:tab/>
        <w:t>The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maximum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which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harmacy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asp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ration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yment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70%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ic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ace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(no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maximu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is d</w:t>
      </w:r>
      <w:r>
        <w:rPr>
          <w:rFonts w:ascii="Arial" w:eastAsia="Arial" w:hAnsi="Arial" w:cs="Arial"/>
          <w:spacing w:val="-1"/>
          <w:sz w:val="14"/>
          <w:szCs w:val="14"/>
        </w:rPr>
        <w:t>if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er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ead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PCN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lea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val</w:t>
      </w:r>
      <w:r>
        <w:rPr>
          <w:rFonts w:ascii="Arial" w:eastAsia="Arial" w:hAnsi="Arial" w:cs="Arial"/>
          <w:sz w:val="14"/>
          <w:szCs w:val="14"/>
        </w:rPr>
        <w:t>ue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eac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asp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ra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ym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1"/>
          <w:sz w:val="14"/>
          <w:szCs w:val="14"/>
        </w:rPr>
        <w:t>set 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£4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(i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655D2C86" w14:textId="77777777" w:rsidR="00481BD8" w:rsidRDefault="00F44EDC">
      <w:pPr>
        <w:tabs>
          <w:tab w:val="left" w:pos="1340"/>
        </w:tabs>
        <w:spacing w:before="88" w:after="0" w:line="240" w:lineRule="auto"/>
        <w:ind w:left="78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16.</w:t>
      </w:r>
      <w:r>
        <w:rPr>
          <w:rFonts w:ascii="Arial" w:eastAsia="Arial" w:hAnsi="Arial" w:cs="Arial"/>
          <w:sz w:val="14"/>
          <w:szCs w:val="14"/>
        </w:rPr>
        <w:tab/>
        <w:t>The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aspiration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yment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will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 initia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ly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reconcil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with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yment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 the 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2020/21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 on 1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ril</w:t>
      </w:r>
    </w:p>
    <w:p w14:paraId="428200EC" w14:textId="77777777" w:rsidR="00481BD8" w:rsidRDefault="00F44EDC">
      <w:pPr>
        <w:spacing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21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reconcili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wil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Ju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(pa</w:t>
      </w:r>
      <w:r>
        <w:rPr>
          <w:rFonts w:ascii="Arial" w:eastAsia="Arial" w:hAnsi="Arial" w:cs="Arial"/>
          <w:spacing w:val="1"/>
          <w:sz w:val="14"/>
          <w:szCs w:val="14"/>
        </w:rPr>
        <w:t>ym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202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ra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 xml:space="preserve">on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whe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</w:t>
      </w:r>
      <w:r>
        <w:rPr>
          <w:rFonts w:ascii="Arial" w:eastAsia="Arial" w:hAnsi="Arial" w:cs="Arial"/>
          <w:spacing w:val="1"/>
          <w:sz w:val="14"/>
          <w:szCs w:val="14"/>
        </w:rPr>
        <w:t>na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da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incre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pt</w:t>
      </w:r>
      <w:r>
        <w:rPr>
          <w:rFonts w:ascii="Arial" w:eastAsia="Arial" w:hAnsi="Arial" w:cs="Arial"/>
          <w:spacing w:val="1"/>
          <w:sz w:val="14"/>
          <w:szCs w:val="14"/>
        </w:rPr>
        <w:t>ak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flu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vaccin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ge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over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PCN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(PCN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preve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d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main) will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become a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labl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Where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nge of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rship </w:t>
      </w:r>
      <w:proofErr w:type="gramStart"/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ring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rse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proofErr w:type="gramEnd"/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020/21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wh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sul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ODS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contracto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, 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previ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us </w:t>
      </w:r>
      <w:r>
        <w:rPr>
          <w:rFonts w:ascii="Arial" w:eastAsia="Arial" w:hAnsi="Arial" w:cs="Arial"/>
          <w:spacing w:val="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receive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aspira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eclara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io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bru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 xml:space="preserve">is </w:t>
      </w:r>
      <w:r>
        <w:rPr>
          <w:rFonts w:ascii="Arial" w:eastAsia="Arial" w:hAnsi="Arial" w:cs="Arial"/>
          <w:sz w:val="14"/>
          <w:szCs w:val="14"/>
        </w:rPr>
        <w:t>asp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ration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will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 recover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om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 previ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new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contractor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can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ot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ly upon 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vi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cond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ng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ership 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lt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 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bein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issue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</w:t>
      </w:r>
    </w:p>
    <w:p w14:paraId="106A3B53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00" w:left="1680" w:header="3009" w:footer="3112" w:gutter="0"/>
          <w:cols w:space="720"/>
        </w:sectPr>
      </w:pPr>
    </w:p>
    <w:p w14:paraId="56728D9B" w14:textId="77777777" w:rsidR="00481BD8" w:rsidRDefault="00F44EDC">
      <w:pPr>
        <w:tabs>
          <w:tab w:val="left" w:pos="1340"/>
        </w:tabs>
        <w:spacing w:before="57" w:after="0" w:line="372" w:lineRule="auto"/>
        <w:ind w:left="1350" w:right="6330" w:hanging="56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17.</w:t>
      </w:r>
      <w:r>
        <w:rPr>
          <w:rFonts w:ascii="Arial" w:eastAsia="Arial" w:hAnsi="Arial" w:cs="Arial"/>
          <w:sz w:val="14"/>
          <w:szCs w:val="14"/>
        </w:rPr>
        <w:tab/>
        <w:t>For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exam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 xml:space="preserve">le: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x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</w:p>
    <w:p w14:paraId="03AF64D4" w14:textId="77777777" w:rsidR="00481BD8" w:rsidRDefault="00481BD8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1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6"/>
        <w:gridCol w:w="1217"/>
      </w:tblGrid>
      <w:tr w:rsidR="00481BD8" w14:paraId="4D646D7E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D39B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ms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E32A" w14:textId="77777777" w:rsidR="00481BD8" w:rsidRDefault="00F44EDC">
            <w:pPr>
              <w:spacing w:before="2" w:after="0" w:line="240" w:lineRule="auto"/>
              <w:ind w:left="359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,0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00</w:t>
            </w:r>
          </w:p>
        </w:tc>
      </w:tr>
      <w:tr w:rsidR="00481BD8" w14:paraId="4447F1F8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4D32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4982" w14:textId="77777777" w:rsidR="00481BD8" w:rsidRDefault="00F44EDC">
            <w:pPr>
              <w:spacing w:before="2" w:after="0" w:line="240" w:lineRule="auto"/>
              <w:ind w:left="389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</w:t>
            </w:r>
          </w:p>
        </w:tc>
      </w:tr>
      <w:tr w:rsidR="00481BD8" w14:paraId="720CB69D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8698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PC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d?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4457" w14:textId="77777777" w:rsidR="00481BD8" w:rsidRDefault="00F44EDC">
            <w:pPr>
              <w:spacing w:before="2" w:after="0" w:line="240" w:lineRule="auto"/>
              <w:ind w:left="486" w:right="46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o</w:t>
            </w:r>
          </w:p>
        </w:tc>
      </w:tr>
      <w:tr w:rsidR="00481BD8" w14:paraId="5BFEDF03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8C5C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ate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CN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ain?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91D9" w14:textId="77777777" w:rsidR="00481BD8" w:rsidRDefault="00F44EDC">
            <w:pPr>
              <w:spacing w:before="2" w:after="0" w:line="240" w:lineRule="auto"/>
              <w:ind w:left="461" w:right="44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3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es</w:t>
            </w:r>
          </w:p>
        </w:tc>
      </w:tr>
      <w:tr w:rsidR="00481BD8" w14:paraId="64601D1C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643C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xi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um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‘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spi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s’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ich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2C16" w14:textId="77777777" w:rsidR="00481BD8" w:rsidRDefault="00F44EDC">
            <w:pPr>
              <w:spacing w:before="3" w:after="0" w:line="240" w:lineRule="auto"/>
              <w:ind w:left="496" w:right="48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70</w:t>
            </w:r>
          </w:p>
        </w:tc>
      </w:tr>
      <w:tr w:rsidR="00481BD8" w14:paraId="75438FFC" w14:textId="77777777">
        <w:trPr>
          <w:trHeight w:hRule="exact" w:val="21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A232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eliv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4F00" w14:textId="77777777" w:rsidR="00481BD8" w:rsidRDefault="00F44EDC">
            <w:pPr>
              <w:spacing w:before="3" w:after="0" w:line="240" w:lineRule="auto"/>
              <w:ind w:left="459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</w:tr>
      <w:tr w:rsidR="00481BD8" w14:paraId="1A411C51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A059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spi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3C18" w14:textId="77777777" w:rsidR="00481BD8" w:rsidRDefault="00F44EDC">
            <w:pPr>
              <w:spacing w:before="2" w:after="0" w:line="240" w:lineRule="auto"/>
              <w:ind w:left="39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60</w:t>
            </w:r>
          </w:p>
        </w:tc>
      </w:tr>
      <w:tr w:rsidR="00481BD8" w14:paraId="32F4FFBB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20B9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eliv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61E" w14:textId="77777777" w:rsidR="00481BD8" w:rsidRDefault="00F44EDC">
            <w:pPr>
              <w:spacing w:before="2" w:after="0" w:line="240" w:lineRule="auto"/>
              <w:ind w:left="459" w:right="44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00</w:t>
            </w:r>
          </w:p>
        </w:tc>
      </w:tr>
      <w:tr w:rsidR="00481BD8" w14:paraId="7B464DB2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72CF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ial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ciliati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April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7326" w14:textId="77777777" w:rsidR="00481BD8" w:rsidRDefault="00F44EDC">
            <w:pPr>
              <w:spacing w:before="2" w:after="0" w:line="240" w:lineRule="auto"/>
              <w:ind w:left="39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</w:tr>
      <w:tr w:rsidR="00481BD8" w14:paraId="2F701371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9E26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CN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hi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ved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F4A3" w14:textId="77777777" w:rsidR="00481BD8" w:rsidRDefault="00F44EDC">
            <w:pPr>
              <w:spacing w:before="2" w:after="0" w:line="240" w:lineRule="auto"/>
              <w:ind w:left="497" w:right="47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15</w:t>
            </w:r>
          </w:p>
        </w:tc>
      </w:tr>
      <w:tr w:rsidR="00481BD8" w14:paraId="65C37418" w14:textId="77777777">
        <w:trPr>
          <w:trHeight w:hRule="exact" w:val="215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A433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cilia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(1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23AE" w14:textId="77777777" w:rsidR="00481BD8" w:rsidRDefault="00F44EDC">
            <w:pPr>
              <w:spacing w:before="3" w:after="0" w:line="240" w:lineRule="auto"/>
              <w:ind w:left="496" w:right="48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£0</w:t>
            </w:r>
          </w:p>
        </w:tc>
      </w:tr>
      <w:tr w:rsidR="00481BD8" w14:paraId="3F181615" w14:textId="77777777">
        <w:trPr>
          <w:trHeight w:hRule="exact" w:val="21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B2A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3A0F" w14:textId="77777777" w:rsidR="00481BD8" w:rsidRDefault="00F44EDC">
            <w:pPr>
              <w:spacing w:before="3" w:after="0" w:line="240" w:lineRule="auto"/>
              <w:ind w:left="39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</w:tr>
    </w:tbl>
    <w:p w14:paraId="1A140C28" w14:textId="77777777" w:rsidR="00481BD8" w:rsidRDefault="00481BD8">
      <w:pPr>
        <w:spacing w:before="2" w:after="0" w:line="220" w:lineRule="exact"/>
      </w:pPr>
    </w:p>
    <w:p w14:paraId="0E231CEC" w14:textId="77777777" w:rsidR="00481BD8" w:rsidRDefault="00F44EDC">
      <w:pPr>
        <w:spacing w:after="0" w:line="150" w:lineRule="exact"/>
        <w:ind w:left="1350" w:right="88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rmacy</w:t>
      </w:r>
      <w:r>
        <w:rPr>
          <w:rFonts w:ascii="Arial" w:eastAsia="Arial" w:hAnsi="Arial" w:cs="Arial"/>
          <w:spacing w:val="-2"/>
          <w:sz w:val="14"/>
          <w:szCs w:val="14"/>
        </w:rPr>
        <w:t>’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9-20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cri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vol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would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Band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20/21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Q</w:t>
      </w:r>
      <w:r>
        <w:rPr>
          <w:rFonts w:ascii="Arial" w:eastAsia="Arial" w:hAnsi="Arial" w:cs="Arial"/>
          <w:sz w:val="14"/>
          <w:szCs w:val="14"/>
        </w:rPr>
        <w:t>S.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intend to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achiev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0/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max</w:t>
      </w:r>
      <w:r>
        <w:rPr>
          <w:rFonts w:ascii="Arial" w:eastAsia="Arial" w:hAnsi="Arial" w:cs="Arial"/>
          <w:sz w:val="14"/>
          <w:szCs w:val="14"/>
        </w:rPr>
        <w:t>imum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availa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Band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non-PCN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ad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pha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macies). 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receive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aspiration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yment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£2,520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(i.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70%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100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70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multipli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£48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</w:p>
    <w:p w14:paraId="74193AA9" w14:textId="77777777" w:rsidR="00481BD8" w:rsidRDefault="00F44EDC">
      <w:pPr>
        <w:spacing w:after="0" w:line="150" w:lineRule="exact"/>
        <w:ind w:left="1350" w:right="663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sz w:val="14"/>
          <w:szCs w:val="14"/>
        </w:rPr>
        <w:t>,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sz w:val="14"/>
          <w:szCs w:val="14"/>
        </w:rPr>
        <w:t>60).</w:t>
      </w:r>
    </w:p>
    <w:p w14:paraId="06EC56B1" w14:textId="77777777" w:rsidR="00481BD8" w:rsidRDefault="00F44EDC">
      <w:pPr>
        <w:spacing w:before="100"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achieve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nde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ini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lia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ym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t,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 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armacy contract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 receives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,4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preve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1"/>
          <w:sz w:val="14"/>
          <w:szCs w:val="14"/>
        </w:rPr>
        <w:t>doma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sho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 contr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tor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achi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x</w:t>
      </w:r>
      <w:r>
        <w:rPr>
          <w:rFonts w:ascii="Arial" w:eastAsia="Arial" w:hAnsi="Arial" w:cs="Arial"/>
          <w:sz w:val="14"/>
          <w:szCs w:val="14"/>
        </w:rPr>
        <w:t>im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mber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this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domain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ence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reconcili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ti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mes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£0.</w:t>
      </w:r>
    </w:p>
    <w:p w14:paraId="33C669FE" w14:textId="77777777" w:rsidR="00481BD8" w:rsidRDefault="00F44EDC">
      <w:pPr>
        <w:spacing w:before="89" w:after="0" w:line="240" w:lineRule="auto"/>
        <w:ind w:left="1350" w:right="649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x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</w:p>
    <w:p w14:paraId="5DDCF6C2" w14:textId="77777777" w:rsidR="00481BD8" w:rsidRDefault="00481BD8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7"/>
        <w:gridCol w:w="1216"/>
      </w:tblGrid>
      <w:tr w:rsidR="00481BD8" w14:paraId="00525D46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73E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ms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652E" w14:textId="77777777" w:rsidR="00481BD8" w:rsidRDefault="00F44EDC">
            <w:pPr>
              <w:spacing w:before="3" w:after="0" w:line="240" w:lineRule="auto"/>
              <w:ind w:left="39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00</w:t>
            </w:r>
          </w:p>
        </w:tc>
      </w:tr>
      <w:tr w:rsidR="00481BD8" w14:paraId="46A2AC98" w14:textId="77777777">
        <w:trPr>
          <w:trHeight w:hRule="exact" w:val="216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F0F3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8A68" w14:textId="77777777" w:rsidR="00481BD8" w:rsidRDefault="00F44EDC">
            <w:pPr>
              <w:spacing w:before="3" w:after="0" w:line="240" w:lineRule="auto"/>
              <w:ind w:left="38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</w:p>
        </w:tc>
      </w:tr>
      <w:tr w:rsidR="00481BD8" w14:paraId="567C14B3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3E0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PC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E5B" w14:textId="77777777" w:rsidR="00481BD8" w:rsidRDefault="00F44EDC">
            <w:pPr>
              <w:spacing w:before="2" w:after="0" w:line="240" w:lineRule="auto"/>
              <w:ind w:left="462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2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</w:p>
        </w:tc>
      </w:tr>
      <w:tr w:rsidR="00481BD8" w14:paraId="18CDA888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758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ate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PCN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ain?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9F86" w14:textId="77777777" w:rsidR="00481BD8" w:rsidRDefault="00F44EDC">
            <w:pPr>
              <w:spacing w:before="2" w:after="0" w:line="240" w:lineRule="auto"/>
              <w:ind w:left="462" w:right="44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2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</w:p>
        </w:tc>
      </w:tr>
      <w:tr w:rsidR="00481BD8" w14:paraId="05BB02DF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1C82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xi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um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‘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spi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s’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ich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id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7C6D" w14:textId="77777777" w:rsidR="00481BD8" w:rsidRDefault="00F44EDC">
            <w:pPr>
              <w:spacing w:before="2" w:after="0" w:line="240" w:lineRule="auto"/>
              <w:ind w:left="440" w:right="42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</w:tr>
      <w:tr w:rsidR="00481BD8" w14:paraId="3C845BD9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CAFF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eliv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9C5C" w14:textId="77777777" w:rsidR="00481BD8" w:rsidRDefault="00F44EDC">
            <w:pPr>
              <w:spacing w:before="3" w:after="0" w:line="240" w:lineRule="auto"/>
              <w:ind w:left="496" w:right="47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</w:tr>
      <w:tr w:rsidR="00481BD8" w14:paraId="04FCC1FA" w14:textId="77777777">
        <w:trPr>
          <w:trHeight w:hRule="exact" w:val="216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7949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spi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BD1C" w14:textId="77777777" w:rsidR="00481BD8" w:rsidRDefault="00F44EDC">
            <w:pPr>
              <w:spacing w:before="3" w:after="0" w:line="240" w:lineRule="auto"/>
              <w:ind w:left="39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20</w:t>
            </w:r>
          </w:p>
        </w:tc>
      </w:tr>
      <w:tr w:rsidR="00481BD8" w14:paraId="6C924FE3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4F63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eliv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Fe</w:t>
            </w:r>
            <w:r>
              <w:rPr>
                <w:rFonts w:ascii="Arial" w:eastAsia="Arial" w:hAnsi="Arial" w:cs="Arial"/>
                <w:sz w:val="13"/>
                <w:szCs w:val="13"/>
              </w:rPr>
              <w:t>br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7250" w14:textId="77777777" w:rsidR="00481BD8" w:rsidRDefault="00F44EDC">
            <w:pPr>
              <w:spacing w:before="2" w:after="0" w:line="240" w:lineRule="auto"/>
              <w:ind w:left="496" w:right="47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</w:tr>
      <w:tr w:rsidR="00481BD8" w14:paraId="0C09EA6E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95CD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ial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ciliati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April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A753" w14:textId="77777777" w:rsidR="00481BD8" w:rsidRDefault="00F44EDC">
            <w:pPr>
              <w:spacing w:before="2" w:after="0" w:line="240" w:lineRule="auto"/>
              <w:ind w:left="398" w:right="38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</w:p>
        </w:tc>
      </w:tr>
      <w:tr w:rsidR="00481BD8" w14:paraId="5E1747F8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382D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CN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hi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ved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1BB9" w14:textId="77777777" w:rsidR="00481BD8" w:rsidRDefault="00F44EDC">
            <w:pPr>
              <w:spacing w:before="2" w:after="0" w:line="240" w:lineRule="auto"/>
              <w:ind w:left="477" w:right="46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3.5</w:t>
            </w:r>
          </w:p>
        </w:tc>
      </w:tr>
      <w:tr w:rsidR="00481BD8" w14:paraId="55627F45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509" w14:textId="77777777" w:rsidR="00481BD8" w:rsidRDefault="00F44EDC">
            <w:pPr>
              <w:spacing w:before="1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cilia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(1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258" w14:textId="77777777" w:rsidR="00481BD8" w:rsidRDefault="00F44EDC">
            <w:pPr>
              <w:spacing w:before="1" w:after="0" w:line="240" w:lineRule="auto"/>
              <w:ind w:left="436" w:right="41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</w:t>
            </w:r>
          </w:p>
        </w:tc>
      </w:tr>
      <w:tr w:rsidR="00481BD8" w14:paraId="0BCC25AB" w14:textId="77777777">
        <w:trPr>
          <w:trHeight w:hRule="exact" w:val="215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6A16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6AC" w14:textId="77777777" w:rsidR="00481BD8" w:rsidRDefault="00F44EDC">
            <w:pPr>
              <w:spacing w:before="3" w:after="0" w:line="240" w:lineRule="auto"/>
              <w:ind w:left="39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96</w:t>
            </w:r>
          </w:p>
        </w:tc>
      </w:tr>
    </w:tbl>
    <w:p w14:paraId="31CDDB27" w14:textId="77777777" w:rsidR="00481BD8" w:rsidRDefault="00481BD8">
      <w:pPr>
        <w:spacing w:before="2" w:after="0" w:line="220" w:lineRule="exact"/>
      </w:pPr>
    </w:p>
    <w:p w14:paraId="415D2C54" w14:textId="77777777" w:rsidR="00481BD8" w:rsidRDefault="00F44EDC">
      <w:pPr>
        <w:spacing w:after="0" w:line="150" w:lineRule="exact"/>
        <w:ind w:left="1350" w:right="87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harm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cy</w:t>
      </w:r>
      <w:r>
        <w:rPr>
          <w:rFonts w:ascii="Arial" w:eastAsia="Arial" w:hAnsi="Arial" w:cs="Arial"/>
          <w:spacing w:val="-2"/>
          <w:sz w:val="14"/>
          <w:szCs w:val="14"/>
        </w:rPr>
        <w:t>’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19-2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prescrip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lume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woul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QS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The maxim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availa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spacing w:val="1"/>
          <w:sz w:val="14"/>
          <w:szCs w:val="14"/>
        </w:rPr>
        <w:t>PC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lea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pha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 B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2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7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%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is g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maximu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num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ra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45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ach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ev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>21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whic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lo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maximu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umbe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asp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ra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nd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ere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ore 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iv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aspira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,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(i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mul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ipli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"/>
          <w:sz w:val="14"/>
          <w:szCs w:val="14"/>
        </w:rPr>
        <w:t>£4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£1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"/>
          <w:sz w:val="14"/>
          <w:szCs w:val="14"/>
        </w:rPr>
        <w:t>92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).</w:t>
      </w:r>
    </w:p>
    <w:p w14:paraId="2E7A5F18" w14:textId="77777777" w:rsidR="00481BD8" w:rsidRDefault="00F44EDC">
      <w:pPr>
        <w:spacing w:before="88" w:after="0" w:line="240" w:lineRule="auto"/>
        <w:ind w:left="1350" w:right="88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rmacy achieves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35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 in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20/21 (assuming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maximum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PCN</w:t>
      </w:r>
    </w:p>
    <w:p w14:paraId="279EE79F" w14:textId="77777777" w:rsidR="00481BD8" w:rsidRDefault="00F44EDC">
      <w:pPr>
        <w:spacing w:after="0" w:line="150" w:lineRule="exact"/>
        <w:ind w:left="1350" w:right="88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evention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domai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),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liation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t,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rmacy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ing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cted</w:t>
      </w:r>
    </w:p>
    <w:p w14:paraId="162898AE" w14:textId="77777777" w:rsidR="00481BD8" w:rsidRDefault="00F44EDC">
      <w:pPr>
        <w:spacing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40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Fina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da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PC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mai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acto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achieve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3.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 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maximu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5.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omai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</w:t>
      </w:r>
      <w:r>
        <w:rPr>
          <w:rFonts w:ascii="Arial" w:eastAsia="Arial" w:hAnsi="Arial" w:cs="Arial"/>
          <w:spacing w:val="1"/>
          <w:sz w:val="14"/>
          <w:szCs w:val="14"/>
        </w:rPr>
        <w:t>na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reconci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ia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duct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£84 (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mul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ipli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14"/>
          <w:szCs w:val="14"/>
        </w:rPr>
        <w:t>8).</w:t>
      </w:r>
    </w:p>
    <w:p w14:paraId="2E75FD7D" w14:textId="77777777" w:rsidR="00481BD8" w:rsidRDefault="00481BD8">
      <w:pPr>
        <w:spacing w:after="0"/>
        <w:jc w:val="both"/>
        <w:sectPr w:rsidR="00481BD8">
          <w:pgSz w:w="11900" w:h="16840"/>
          <w:pgMar w:top="3640" w:right="1680" w:bottom="3300" w:left="1680" w:header="3009" w:footer="3112" w:gutter="0"/>
          <w:cols w:space="720"/>
        </w:sectPr>
      </w:pPr>
    </w:p>
    <w:p w14:paraId="7F8A79AD" w14:textId="77777777" w:rsidR="00481BD8" w:rsidRDefault="00F44EDC">
      <w:pPr>
        <w:spacing w:before="57" w:after="0" w:line="240" w:lineRule="auto"/>
        <w:ind w:left="1350" w:right="649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lastRenderedPageBreak/>
        <w:t>E</w:t>
      </w:r>
      <w:r>
        <w:rPr>
          <w:rFonts w:ascii="Arial" w:eastAsia="Arial" w:hAnsi="Arial" w:cs="Arial"/>
          <w:spacing w:val="1"/>
          <w:sz w:val="14"/>
          <w:szCs w:val="14"/>
        </w:rPr>
        <w:t>x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</w:t>
      </w:r>
    </w:p>
    <w:p w14:paraId="7E6AD6CF" w14:textId="77777777" w:rsidR="00481BD8" w:rsidRDefault="00481BD8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7"/>
        <w:gridCol w:w="1216"/>
      </w:tblGrid>
      <w:tr w:rsidR="00481BD8" w14:paraId="3B271933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B1DE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ms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766D" w14:textId="77777777" w:rsidR="00481BD8" w:rsidRDefault="00F44EDC">
            <w:pPr>
              <w:spacing w:before="3" w:after="0" w:line="240" w:lineRule="auto"/>
              <w:ind w:left="35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0,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00</w:t>
            </w:r>
          </w:p>
        </w:tc>
      </w:tr>
      <w:tr w:rsidR="00481BD8" w14:paraId="598D2E9F" w14:textId="77777777">
        <w:trPr>
          <w:trHeight w:hRule="exact" w:val="21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F0E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AA5" w14:textId="77777777" w:rsidR="00481BD8" w:rsidRDefault="00F44EDC">
            <w:pPr>
              <w:spacing w:before="3" w:after="0" w:line="240" w:lineRule="auto"/>
              <w:ind w:left="38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</w:tr>
      <w:tr w:rsidR="00481BD8" w14:paraId="52BE9A53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C25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PC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8DE0" w14:textId="77777777" w:rsidR="00481BD8" w:rsidRDefault="00F44EDC">
            <w:pPr>
              <w:spacing w:before="2" w:after="0" w:line="240" w:lineRule="auto"/>
              <w:ind w:left="462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2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</w:p>
        </w:tc>
      </w:tr>
      <w:tr w:rsidR="00481BD8" w14:paraId="1E2D0DFD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34B8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ate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PCN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ain?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7D7D" w14:textId="77777777" w:rsidR="00481BD8" w:rsidRDefault="00F44EDC">
            <w:pPr>
              <w:spacing w:before="2" w:after="0" w:line="240" w:lineRule="auto"/>
              <w:ind w:left="462" w:right="44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2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es</w:t>
            </w:r>
          </w:p>
        </w:tc>
      </w:tr>
      <w:tr w:rsidR="00481BD8" w14:paraId="5709FD6E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53C3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xi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um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‘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spi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s’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ich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id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A2A" w14:textId="77777777" w:rsidR="00481BD8" w:rsidRDefault="00F44EDC">
            <w:pPr>
              <w:spacing w:before="2" w:after="0" w:line="240" w:lineRule="auto"/>
              <w:ind w:left="458" w:right="44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6</w:t>
            </w:r>
          </w:p>
        </w:tc>
      </w:tr>
      <w:tr w:rsidR="00481BD8" w14:paraId="3B117CEF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4C70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eliv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389B" w14:textId="77777777" w:rsidR="00481BD8" w:rsidRDefault="00F44EDC">
            <w:pPr>
              <w:spacing w:before="2" w:after="0" w:line="240" w:lineRule="auto"/>
              <w:ind w:left="457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5</w:t>
            </w:r>
          </w:p>
        </w:tc>
      </w:tr>
      <w:tr w:rsidR="00481BD8" w14:paraId="681A35C3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A282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spi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2C37" w14:textId="77777777" w:rsidR="00481BD8" w:rsidRDefault="00F44EDC">
            <w:pPr>
              <w:spacing w:before="3" w:after="0" w:line="240" w:lineRule="auto"/>
              <w:ind w:left="39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48</w:t>
            </w:r>
          </w:p>
        </w:tc>
      </w:tr>
      <w:tr w:rsidR="00481BD8" w14:paraId="424B9A8E" w14:textId="77777777">
        <w:trPr>
          <w:trHeight w:hRule="exact" w:val="21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660" w14:textId="77777777" w:rsidR="00481BD8" w:rsidRDefault="00F44EDC">
            <w:pPr>
              <w:spacing w:before="3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tu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lly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eliv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Fe</w:t>
            </w:r>
            <w:r>
              <w:rPr>
                <w:rFonts w:ascii="Arial" w:eastAsia="Arial" w:hAnsi="Arial" w:cs="Arial"/>
                <w:sz w:val="13"/>
                <w:szCs w:val="13"/>
              </w:rPr>
              <w:t>br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cla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873A" w14:textId="77777777" w:rsidR="00481BD8" w:rsidRDefault="00F44EDC">
            <w:pPr>
              <w:spacing w:before="3" w:after="0" w:line="240" w:lineRule="auto"/>
              <w:ind w:left="458" w:right="44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80</w:t>
            </w:r>
          </w:p>
        </w:tc>
      </w:tr>
      <w:tr w:rsidR="00481BD8" w14:paraId="764B9DB8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154C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ial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ciliati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April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EB09" w14:textId="77777777" w:rsidR="00481BD8" w:rsidRDefault="00F44EDC">
            <w:pPr>
              <w:spacing w:before="2" w:after="0" w:line="240" w:lineRule="auto"/>
              <w:ind w:left="394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12</w:t>
            </w:r>
          </w:p>
        </w:tc>
      </w:tr>
      <w:tr w:rsidR="00481BD8" w14:paraId="6C186572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99CC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CN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um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oi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hi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ved</w:t>
            </w:r>
            <w:r>
              <w:rPr>
                <w:rFonts w:ascii="Arial" w:eastAsia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0DFC" w14:textId="77777777" w:rsidR="00481BD8" w:rsidRDefault="00F44EDC">
            <w:pPr>
              <w:spacing w:before="2" w:after="0" w:line="240" w:lineRule="auto"/>
              <w:ind w:left="440" w:right="42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.5</w:t>
            </w:r>
          </w:p>
        </w:tc>
      </w:tr>
      <w:tr w:rsidR="00481BD8" w14:paraId="64AB1C3C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ABA4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cilia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ion</w:t>
            </w:r>
            <w:r>
              <w:rPr>
                <w:rFonts w:ascii="Arial" w:eastAsia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z w:val="13"/>
                <w:szCs w:val="13"/>
              </w:rPr>
              <w:t>ay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(1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9BB4" w14:textId="77777777" w:rsidR="00481BD8" w:rsidRDefault="00F44EDC">
            <w:pPr>
              <w:spacing w:before="2" w:after="0" w:line="240" w:lineRule="auto"/>
              <w:ind w:left="398" w:right="38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4</w:t>
            </w:r>
          </w:p>
        </w:tc>
      </w:tr>
      <w:tr w:rsidR="00481BD8" w14:paraId="730AEE87" w14:textId="77777777">
        <w:trPr>
          <w:trHeight w:hRule="exact" w:val="21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0D74" w14:textId="77777777" w:rsidR="00481BD8" w:rsidRDefault="00F44EDC">
            <w:pPr>
              <w:spacing w:before="2" w:after="0" w:line="240" w:lineRule="auto"/>
              <w:ind w:left="-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t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E4F1" w14:textId="77777777" w:rsidR="00481BD8" w:rsidRDefault="00F44EDC">
            <w:pPr>
              <w:spacing w:before="2" w:after="0" w:line="240" w:lineRule="auto"/>
              <w:ind w:left="35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£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2,</w:t>
            </w:r>
            <w:r>
              <w:rPr>
                <w:rFonts w:ascii="Arial" w:eastAsia="Arial" w:hAnsi="Arial" w:cs="Arial"/>
                <w:spacing w:val="1"/>
                <w:w w:val="10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103"/>
                <w:sz w:val="13"/>
                <w:szCs w:val="13"/>
              </w:rPr>
              <w:t>16</w:t>
            </w:r>
          </w:p>
        </w:tc>
      </w:tr>
    </w:tbl>
    <w:p w14:paraId="056DB05A" w14:textId="77777777" w:rsidR="00481BD8" w:rsidRDefault="00481BD8">
      <w:pPr>
        <w:spacing w:before="3" w:after="0" w:line="220" w:lineRule="exact"/>
      </w:pPr>
    </w:p>
    <w:p w14:paraId="5C13112F" w14:textId="77777777" w:rsidR="00481BD8" w:rsidRDefault="00F44EDC">
      <w:pPr>
        <w:spacing w:after="0" w:line="150" w:lineRule="exact"/>
        <w:ind w:left="1350" w:right="8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armacy</w:t>
      </w:r>
      <w:r>
        <w:rPr>
          <w:rFonts w:ascii="Arial" w:eastAsia="Arial" w:hAnsi="Arial" w:cs="Arial"/>
          <w:spacing w:val="-2"/>
          <w:sz w:val="14"/>
          <w:szCs w:val="14"/>
        </w:rPr>
        <w:t>’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019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z w:val="14"/>
          <w:szCs w:val="14"/>
        </w:rPr>
        <w:t>20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prescription vol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020/21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PQS.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The </w:t>
      </w:r>
      <w:r>
        <w:rPr>
          <w:rFonts w:ascii="Arial" w:eastAsia="Arial" w:hAnsi="Arial" w:cs="Arial"/>
          <w:spacing w:val="1"/>
          <w:sz w:val="14"/>
          <w:szCs w:val="14"/>
        </w:rPr>
        <w:t>maxim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ava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labl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PC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lea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harm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70</w:t>
      </w:r>
      <w:r>
        <w:rPr>
          <w:rFonts w:ascii="Arial" w:eastAsia="Arial" w:hAnsi="Arial" w:cs="Arial"/>
          <w:sz w:val="14"/>
          <w:szCs w:val="14"/>
        </w:rPr>
        <w:t>%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is g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maximu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umbe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a</w:t>
      </w:r>
      <w:r>
        <w:rPr>
          <w:rFonts w:ascii="Arial" w:eastAsia="Arial" w:hAnsi="Arial" w:cs="Arial"/>
          <w:spacing w:val="1"/>
          <w:w w:val="9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>p</w:t>
      </w:r>
      <w:r>
        <w:rPr>
          <w:rFonts w:ascii="Arial" w:eastAsia="Arial" w:hAnsi="Arial" w:cs="Arial"/>
          <w:w w:val="99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99"/>
          <w:sz w:val="14"/>
          <w:szCs w:val="14"/>
        </w:rPr>
        <w:t>ra</w:t>
      </w:r>
      <w:r>
        <w:rPr>
          <w:rFonts w:ascii="Arial" w:eastAsia="Arial" w:hAnsi="Arial" w:cs="Arial"/>
          <w:w w:val="99"/>
          <w:sz w:val="14"/>
          <w:szCs w:val="14"/>
        </w:rPr>
        <w:t>ti</w:t>
      </w:r>
      <w:r>
        <w:rPr>
          <w:rFonts w:ascii="Arial" w:eastAsia="Arial" w:hAnsi="Arial" w:cs="Arial"/>
          <w:spacing w:val="1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ai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26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ev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 in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0/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, which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above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maximum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mber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aspi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ei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band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ere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ore 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iv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aspira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aymen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pacing w:val="1"/>
          <w:sz w:val="14"/>
          <w:szCs w:val="14"/>
        </w:rPr>
        <w:t>,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(i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mul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ipl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8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pacing w:val="1"/>
          <w:sz w:val="14"/>
          <w:szCs w:val="14"/>
        </w:rPr>
        <w:t>,0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14"/>
          <w:szCs w:val="14"/>
        </w:rPr>
        <w:t>8).</w:t>
      </w:r>
    </w:p>
    <w:p w14:paraId="62872385" w14:textId="77777777" w:rsidR="00481BD8" w:rsidRDefault="00F44EDC">
      <w:pPr>
        <w:spacing w:before="99" w:after="0" w:line="150" w:lineRule="exact"/>
        <w:ind w:left="1350" w:right="88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armacy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ieves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80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2</w:t>
      </w:r>
      <w:r>
        <w:rPr>
          <w:rFonts w:ascii="Arial" w:eastAsia="Arial" w:hAnsi="Arial" w:cs="Arial"/>
          <w:sz w:val="14"/>
          <w:szCs w:val="14"/>
        </w:rPr>
        <w:t>020/21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ssumi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maxim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mber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PCN 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evention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in).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 add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livered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 all 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ntract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value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int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set at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£7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itial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reconci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iation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yment,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armacy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ctor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ceives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£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z w:val="14"/>
          <w:szCs w:val="14"/>
        </w:rPr>
        <w:t>,912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(1</w:t>
      </w:r>
      <w:r>
        <w:rPr>
          <w:rFonts w:ascii="Arial" w:eastAsia="Arial" w:hAnsi="Arial" w:cs="Arial"/>
          <w:spacing w:val="-1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1"/>
          <w:sz w:val="14"/>
          <w:szCs w:val="14"/>
        </w:rPr>
        <w:t>mu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lie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 xml:space="preserve"> £7</w:t>
      </w:r>
      <w:r>
        <w:rPr>
          <w:rFonts w:ascii="Arial" w:eastAsia="Arial" w:hAnsi="Arial" w:cs="Arial"/>
          <w:sz w:val="14"/>
          <w:szCs w:val="14"/>
        </w:rPr>
        <w:t xml:space="preserve">2 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£1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,9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pha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mac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1"/>
          <w:sz w:val="14"/>
          <w:szCs w:val="14"/>
        </w:rPr>
        <w:t>al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ead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receive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£</w:t>
      </w:r>
      <w:r>
        <w:rPr>
          <w:rFonts w:ascii="Arial" w:eastAsia="Arial" w:hAnsi="Arial" w:cs="Arial"/>
          <w:spacing w:val="1"/>
          <w:sz w:val="14"/>
          <w:szCs w:val="14"/>
        </w:rPr>
        <w:t>6,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48)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Fina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at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r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 xml:space="preserve">e PCN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even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io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mai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sho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acto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achie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>5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oin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x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22</w:t>
      </w:r>
      <w:r>
        <w:rPr>
          <w:rFonts w:ascii="Arial" w:eastAsia="Arial" w:hAnsi="Arial" w:cs="Arial"/>
          <w:sz w:val="14"/>
          <w:szCs w:val="14"/>
        </w:rPr>
        <w:t>.5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 t</w:t>
      </w:r>
      <w:r>
        <w:rPr>
          <w:rFonts w:ascii="Arial" w:eastAsia="Arial" w:hAnsi="Arial" w:cs="Arial"/>
          <w:spacing w:val="1"/>
          <w:sz w:val="14"/>
          <w:szCs w:val="14"/>
        </w:rPr>
        <w:t>hi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doma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</w:t>
      </w:r>
      <w:r>
        <w:rPr>
          <w:rFonts w:ascii="Arial" w:eastAsia="Arial" w:hAnsi="Arial" w:cs="Arial"/>
          <w:spacing w:val="1"/>
          <w:sz w:val="14"/>
          <w:szCs w:val="14"/>
        </w:rPr>
        <w:t>na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ncilia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1"/>
          <w:sz w:val="14"/>
          <w:szCs w:val="14"/>
        </w:rPr>
        <w:t>com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reduc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£14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22</w:t>
      </w:r>
      <w:r>
        <w:rPr>
          <w:rFonts w:ascii="Arial" w:eastAsia="Arial" w:hAnsi="Arial" w:cs="Arial"/>
          <w:sz w:val="14"/>
          <w:szCs w:val="14"/>
        </w:rPr>
        <w:t>.5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–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20</w:t>
      </w:r>
      <w:r>
        <w:rPr>
          <w:rFonts w:ascii="Arial" w:eastAsia="Arial" w:hAnsi="Arial" w:cs="Arial"/>
          <w:sz w:val="14"/>
          <w:szCs w:val="14"/>
        </w:rPr>
        <w:t>.5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poi</w:t>
      </w:r>
      <w:r>
        <w:rPr>
          <w:rFonts w:ascii="Arial" w:eastAsia="Arial" w:hAnsi="Arial" w:cs="Arial"/>
          <w:spacing w:val="-1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 mu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lied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£72).</w:t>
      </w:r>
    </w:p>
    <w:sectPr w:rsidR="00481BD8">
      <w:pgSz w:w="11900" w:h="16840"/>
      <w:pgMar w:top="3640" w:right="1680" w:bottom="3360" w:left="1680" w:header="3009" w:footer="3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A18A" w14:textId="77777777" w:rsidR="00F44EDC" w:rsidRDefault="00F44EDC">
      <w:pPr>
        <w:spacing w:after="0" w:line="240" w:lineRule="auto"/>
      </w:pPr>
      <w:r>
        <w:separator/>
      </w:r>
    </w:p>
  </w:endnote>
  <w:endnote w:type="continuationSeparator" w:id="0">
    <w:p w14:paraId="2577339E" w14:textId="77777777" w:rsidR="00F44EDC" w:rsidRDefault="00F4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D4DB" w14:textId="77777777" w:rsidR="00F44EDC" w:rsidRDefault="00905654">
    <w:pPr>
      <w:spacing w:after="0" w:line="184" w:lineRule="exact"/>
      <w:rPr>
        <w:sz w:val="18"/>
        <w:szCs w:val="18"/>
      </w:rPr>
    </w:pPr>
    <w:r>
      <w:pict w14:anchorId="6B497607">
        <v:group id="_x0000_s2050" style="position:absolute;margin-left:123.2pt;margin-top:673.4pt;width:341.6pt;height:.1pt;z-index:-1125;mso-position-horizontal-relative:page;mso-position-vertical-relative:page" coordorigin="2464,13468" coordsize="6832,2">
          <v:shape id="_x0000_s2051" style="position:absolute;left:2464;top:13468;width:6832;height:2" coordorigin="2464,13468" coordsize="6832,0" path="m2464,13468r6831,e" filled="f" strokeweight="1.12pt">
            <v:path arrowok="t"/>
          </v:shape>
          <w10:wrap anchorx="page" anchory="page"/>
        </v:group>
      </w:pict>
    </w:r>
    <w:r>
      <w:pict w14:anchorId="7C41D6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3pt;margin-top:676.65pt;width:17.3pt;height:10pt;z-index:-1124;mso-position-horizontal-relative:page;mso-position-vertical-relative:page" filled="f" stroked="f">
          <v:textbox inset="0,0,0,0">
            <w:txbxContent>
              <w:p w14:paraId="106404A0" w14:textId="77777777" w:rsidR="00F44EDC" w:rsidRDefault="00F44EDC">
                <w:pPr>
                  <w:spacing w:after="0" w:line="183" w:lineRule="exact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1AD5" w14:textId="77777777" w:rsidR="00F44EDC" w:rsidRDefault="00F44EDC">
      <w:pPr>
        <w:spacing w:after="0" w:line="240" w:lineRule="auto"/>
      </w:pPr>
      <w:r>
        <w:separator/>
      </w:r>
    </w:p>
  </w:footnote>
  <w:footnote w:type="continuationSeparator" w:id="0">
    <w:p w14:paraId="4B3425A2" w14:textId="77777777" w:rsidR="00F44EDC" w:rsidRDefault="00F4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6E3B" w14:textId="77777777" w:rsidR="00F44EDC" w:rsidRDefault="00905654">
    <w:pPr>
      <w:spacing w:after="0" w:line="200" w:lineRule="exact"/>
      <w:rPr>
        <w:sz w:val="20"/>
        <w:szCs w:val="20"/>
      </w:rPr>
    </w:pPr>
    <w:r>
      <w:pict w14:anchorId="56EB531E">
        <v:group id="_x0000_s2053" style="position:absolute;margin-left:123.2pt;margin-top:181.9pt;width:341.6pt;height:.1pt;z-index:-1127;mso-position-horizontal-relative:page;mso-position-vertical-relative:page" coordorigin="2464,3638" coordsize="6832,2">
          <v:shape id="_x0000_s2054" style="position:absolute;left:2464;top:3638;width:6832;height:2" coordorigin="2464,3638" coordsize="6832,0" path="m2464,3638r6831,e" filled="f" strokeweight="1.12pt">
            <v:path arrowok="t"/>
          </v:shape>
          <w10:wrap anchorx="page" anchory="page"/>
        </v:group>
      </w:pict>
    </w:r>
    <w:r>
      <w:pict w14:anchorId="1CE07DD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2.2pt;margin-top:149.45pt;width:343.6pt;height:20pt;z-index:-1126;mso-position-horizontal-relative:page;mso-position-vertical-relative:page" filled="f" stroked="f">
          <v:textbox inset="0,0,0,0">
            <w:txbxContent>
              <w:p w14:paraId="04C3D693" w14:textId="77777777" w:rsidR="00F44EDC" w:rsidRDefault="00F44EDC">
                <w:pPr>
                  <w:tabs>
                    <w:tab w:val="left" w:pos="6180"/>
                  </w:tabs>
                  <w:spacing w:after="0" w:line="183" w:lineRule="exact"/>
                  <w:ind w:left="-12" w:right="-3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  <w:u w:val="single" w:color="000000"/>
                  </w:rPr>
                  <w:t>3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 xml:space="preserve">/2021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  <w:t>Part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99"/>
                    <w:sz w:val="16"/>
                    <w:szCs w:val="16"/>
                    <w:u w:val="single" w:color="000000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  <w:u w:val="single" w:color="000000"/>
                  </w:rPr>
                  <w:t>IA</w:t>
                </w:r>
              </w:p>
              <w:p w14:paraId="680B69BE" w14:textId="77777777" w:rsidR="00F44EDC" w:rsidRDefault="00F44EDC">
                <w:pPr>
                  <w:spacing w:before="16" w:after="0" w:line="240" w:lineRule="auto"/>
                  <w:ind w:left="1734" w:right="1715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PHA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MACY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QUA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ITY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SCHEME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16"/>
                    <w:szCs w:val="16"/>
                  </w:rPr>
                  <w:t>(E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w w:val="99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w w:val="99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w w:val="99"/>
                    <w:sz w:val="16"/>
                    <w:szCs w:val="16"/>
                  </w:rPr>
                  <w:t>AND)</w:t>
                </w:r>
              </w:p>
            </w:txbxContent>
          </v:textbox>
          <w10:wrap anchorx="page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dam, Natasha">
    <w15:presenceInfo w15:providerId="AD" w15:userId="S::Natasha.Padam@dhsc.gov.uk::b893860f-109c-4c5f-a587-350cc2c42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D8"/>
    <w:rsid w:val="00481BD8"/>
    <w:rsid w:val="004A0500"/>
    <w:rsid w:val="00905654"/>
    <w:rsid w:val="00A55D80"/>
    <w:rsid w:val="00F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1AE0705"/>
  <w15:docId w15:val="{DB322D19-0420-4C09-BBAC-B123EC01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0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5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-lfh.org.uk/" TargetMode="External"/><Relationship Id="rId18" Type="http://schemas.openxmlformats.org/officeDocument/2006/relationships/hyperlink" Target="http://www.nhs.uk/oneyou/" TargetMode="External"/><Relationship Id="rId26" Type="http://schemas.openxmlformats.org/officeDocument/2006/relationships/hyperlink" Target="http://www.cppe.ac.uk/programmes/l/riskmang-a-0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hs.uk/live-well/healthy-weight/bmi-calculator/)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ngland.nhs.uk/coronavirus/wp-content/uploads/sites/52/2020/03/Novel-coronavirus-COVID-" TargetMode="External"/><Relationship Id="rId12" Type="http://schemas.openxmlformats.org/officeDocument/2006/relationships/hyperlink" Target="http://www.e-lfh.org.uk/" TargetMode="External"/><Relationship Id="rId17" Type="http://schemas.openxmlformats.org/officeDocument/2006/relationships/hyperlink" Target="http://www.nhs.uk/oneyou/" TargetMode="External"/><Relationship Id="rId25" Type="http://schemas.openxmlformats.org/officeDocument/2006/relationships/hyperlink" Target="http://www.cppe.ac.uk/programmes/l/riskmang-a-03/" TargetMode="External"/><Relationship Id="rId33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hyperlink" Target="http://www.cppe.ac.uk/programmes/l/weightmane-a-06/" TargetMode="External"/><Relationship Id="rId20" Type="http://schemas.openxmlformats.org/officeDocument/2006/relationships/hyperlink" Target="http://www.nhs.uk/live-well/healthy-weight/bmi-calculator/)" TargetMode="External"/><Relationship Id="rId29" Type="http://schemas.openxmlformats.org/officeDocument/2006/relationships/hyperlink" Target="http://www.cppe.ac.uk/programmes/l/sepsis-a-02/%3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v.uk/guidance/working-safely-during-coronavirus-covid-19" TargetMode="External"/><Relationship Id="rId11" Type="http://schemas.openxmlformats.org/officeDocument/2006/relationships/hyperlink" Target="http://www.pharmacyregulation.org/contact-us/coronavirus-latest-updates" TargetMode="External"/><Relationship Id="rId24" Type="http://schemas.openxmlformats.org/officeDocument/2006/relationships/hyperlink" Target="http://www.cppe.ac.uk/programmes/l/riskmang-a-03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ppe.ac.uk/programmes/l/weightmane-a-06/" TargetMode="External"/><Relationship Id="rId23" Type="http://schemas.openxmlformats.org/officeDocument/2006/relationships/hyperlink" Target="http://www.cppe.ac.uk/" TargetMode="External"/><Relationship Id="rId28" Type="http://schemas.openxmlformats.org/officeDocument/2006/relationships/hyperlink" Target="http://www.cppe.ac.uk/" TargetMode="External"/><Relationship Id="rId10" Type="http://schemas.openxmlformats.org/officeDocument/2006/relationships/hyperlink" Target="http://www.gov.uk/apply-coronavirus-test-essential-workers" TargetMode="External"/><Relationship Id="rId19" Type="http://schemas.openxmlformats.org/officeDocument/2006/relationships/hyperlink" Target="http://www.nhs.uk/change4life)" TargetMode="External"/><Relationship Id="rId31" Type="http://schemas.openxmlformats.org/officeDocument/2006/relationships/hyperlink" Target="http://www.england.nhs.uk/primary-care/pharmacy/pharmacy-quality-payments-scheme/pq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cppe.ac.uk/programmes/l/" TargetMode="External"/><Relationship Id="rId22" Type="http://schemas.openxmlformats.org/officeDocument/2006/relationships/hyperlink" Target="http://www.cppe.ac.uk/" TargetMode="External"/><Relationship Id="rId27" Type="http://schemas.openxmlformats.org/officeDocument/2006/relationships/hyperlink" Target="http://www.cppe.ac.uk/" TargetMode="External"/><Relationship Id="rId30" Type="http://schemas.openxmlformats.org/officeDocument/2006/relationships/hyperlink" Target="http://www.nhsbsa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8141</Words>
  <Characters>46410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PVIIA.FM</vt:lpstr>
    </vt:vector>
  </TitlesOfParts>
  <Company/>
  <LinksUpToDate>false</LinksUpToDate>
  <CharactersWithSpaces>54443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PVIIA.FM</dc:title>
  <dc:creator>lorud</dc:creator>
  <cp:lastModifiedBy>Padam, Natasha</cp:lastModifiedBy>
  <cp:revision>2</cp:revision>
  <dcterms:created xsi:type="dcterms:W3CDTF">2021-02-01T16:35:00Z</dcterms:created>
  <dcterms:modified xsi:type="dcterms:W3CDTF">2021-02-01T16:35:00Z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